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211807">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34A4F391" w:rsidR="001C2F46" w:rsidRPr="00211807" w:rsidRDefault="00ED3C87" w:rsidP="00763C6D">
      <w:pPr>
        <w:pStyle w:val="BodyText"/>
        <w:rPr>
          <w:rFonts w:ascii="Helvetica Neue" w:hAnsi="Helvetica Neue"/>
          <w:sz w:val="21"/>
          <w:szCs w:val="21"/>
        </w:rPr>
      </w:pPr>
      <w:r w:rsidRPr="00211807">
        <w:rPr>
          <w:rFonts w:ascii="Helvetica Neue" w:hAnsi="Helvetica Neue"/>
          <w:sz w:val="21"/>
          <w:szCs w:val="21"/>
        </w:rPr>
        <w:t>Berkeley City College</w:t>
      </w:r>
      <w:r w:rsidR="00502DDD" w:rsidRPr="00211807">
        <w:rPr>
          <w:rFonts w:ascii="Helvetica Neue" w:hAnsi="Helvetica Neue"/>
          <w:sz w:val="21"/>
          <w:szCs w:val="21"/>
        </w:rPr>
        <w:t xml:space="preserve"> (BCC), in conjunction with the Peralta community College District, </w:t>
      </w:r>
      <w:r w:rsidR="00763C6D" w:rsidRPr="00211807">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211807">
        <w:rPr>
          <w:rFonts w:ascii="Helvetica Neue" w:hAnsi="Helvetica Neue"/>
          <w:sz w:val="21"/>
          <w:szCs w:val="21"/>
        </w:rPr>
        <w:t xml:space="preserve">(CPRs) </w:t>
      </w:r>
      <w:r w:rsidR="00763C6D" w:rsidRPr="00211807">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211807" w:rsidRDefault="001C2F46" w:rsidP="00763C6D">
      <w:pPr>
        <w:pStyle w:val="BodyText"/>
        <w:rPr>
          <w:rFonts w:ascii="Helvetica Neue" w:hAnsi="Helvetica Neue"/>
          <w:sz w:val="21"/>
          <w:szCs w:val="21"/>
        </w:rPr>
      </w:pPr>
    </w:p>
    <w:p w14:paraId="384FC994" w14:textId="181357E1"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TIMELINE</w:t>
      </w:r>
    </w:p>
    <w:p w14:paraId="1C8D6BA9" w14:textId="1BA9C675" w:rsidR="00156353" w:rsidRPr="00F04A50" w:rsidRDefault="009F3DE7" w:rsidP="00156353">
      <w:pPr>
        <w:pStyle w:val="BodyText"/>
        <w:rPr>
          <w:rFonts w:ascii="Helvetica Neue" w:hAnsi="Helvetica Neue"/>
          <w:sz w:val="21"/>
          <w:szCs w:val="21"/>
        </w:rPr>
      </w:pPr>
      <w:r>
        <w:rPr>
          <w:rFonts w:ascii="Helvetica Neue" w:hAnsi="Helvetica Neue"/>
          <w:sz w:val="21"/>
          <w:szCs w:val="21"/>
        </w:rPr>
        <w:t xml:space="preserve">The </w:t>
      </w:r>
      <w:r w:rsidR="00156353" w:rsidRPr="00F04A50">
        <w:rPr>
          <w:rFonts w:ascii="Helvetica Neue" w:hAnsi="Helvetica Neue"/>
          <w:sz w:val="21"/>
          <w:szCs w:val="21"/>
        </w:rPr>
        <w:t>Annual Program Update (APU) for 2023-2024 marks its 3</w:t>
      </w:r>
      <w:r w:rsidR="00156353" w:rsidRPr="00F04A50">
        <w:rPr>
          <w:rFonts w:ascii="Helvetica Neue" w:hAnsi="Helvetica Neue"/>
          <w:sz w:val="21"/>
          <w:szCs w:val="21"/>
          <w:vertAlign w:val="superscript"/>
        </w:rPr>
        <w:t>rd</w:t>
      </w:r>
      <w:r w:rsidR="00156353" w:rsidRPr="00F04A50">
        <w:rPr>
          <w:rFonts w:ascii="Helvetica Neue" w:hAnsi="Helvetica Neue"/>
          <w:sz w:val="21"/>
          <w:szCs w:val="21"/>
        </w:rPr>
        <w:t xml:space="preserve"> year in the current cycle.</w:t>
      </w:r>
    </w:p>
    <w:p w14:paraId="2EADC814" w14:textId="3B5914A2" w:rsidR="00502DDD" w:rsidRDefault="00156353" w:rsidP="001C2F46">
      <w:pPr>
        <w:pStyle w:val="BodyText"/>
        <w:rPr>
          <w:rFonts w:ascii="Helvetica Neue" w:hAnsi="Helvetica Neue"/>
          <w:sz w:val="21"/>
          <w:szCs w:val="21"/>
        </w:rPr>
      </w:pPr>
      <w:r w:rsidRPr="001303D9">
        <w:rPr>
          <w:rFonts w:ascii="Helvetica Neue" w:hAnsi="Helvetica Neue"/>
          <w:sz w:val="21"/>
          <w:szCs w:val="21"/>
        </w:rPr>
        <w:t>APU 2023-2024 timeline has been developed for each program and services to guide through the semester.  Please review and work with your Deans, Managers, and/or Supervisors to complete this APU.</w:t>
      </w:r>
    </w:p>
    <w:p w14:paraId="05C9E134" w14:textId="77777777" w:rsidR="00156353" w:rsidRPr="001303D9" w:rsidRDefault="00156353" w:rsidP="00156353">
      <w:pPr>
        <w:pStyle w:val="BodyText"/>
        <w:rPr>
          <w:rFonts w:ascii="Helvetica Neue" w:hAnsi="Helvetica Neue"/>
          <w:sz w:val="21"/>
          <w:szCs w:val="21"/>
        </w:rPr>
      </w:pPr>
    </w:p>
    <w:p w14:paraId="2CD14D0D" w14:textId="4F525732" w:rsidR="00156353" w:rsidRPr="001303D9" w:rsidRDefault="00266F5C" w:rsidP="00156353">
      <w:pPr>
        <w:pStyle w:val="BodyText"/>
        <w:rPr>
          <w:rFonts w:ascii="Helvetica Neue" w:hAnsi="Helvetica Neue"/>
          <w:sz w:val="21"/>
          <w:szCs w:val="21"/>
        </w:rPr>
      </w:pPr>
      <w:r>
        <w:rPr>
          <w:noProof/>
        </w:rPr>
        <w:drawing>
          <wp:anchor distT="0" distB="0" distL="114300" distR="114300" simplePos="0" relativeHeight="251658240" behindDoc="0" locked="0" layoutInCell="1" allowOverlap="1" wp14:anchorId="1D2CD264" wp14:editId="2C339ED3">
            <wp:simplePos x="0" y="0"/>
            <wp:positionH relativeFrom="column">
              <wp:posOffset>14799</wp:posOffset>
            </wp:positionH>
            <wp:positionV relativeFrom="paragraph">
              <wp:posOffset>621444</wp:posOffset>
            </wp:positionV>
            <wp:extent cx="6249035" cy="3332480"/>
            <wp:effectExtent l="114300" t="101600" r="113665" b="134620"/>
            <wp:wrapSquare wrapText="bothSides"/>
            <wp:docPr id="257200047" name="Picture 2572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9035" cy="3332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56353" w:rsidRPr="00F04A50">
        <w:rPr>
          <w:rFonts w:ascii="Helvetica Neue" w:eastAsia="Segoe UI" w:hAnsi="Helvetica Neue" w:cs="Segoe UI"/>
          <w:color w:val="333333"/>
          <w:sz w:val="21"/>
          <w:szCs w:val="21"/>
        </w:rPr>
        <w:t xml:space="preserve">During 2022-2023, BCC has completed its Educational Master Plan 2024-2028 where we can base our APU review and analysis on </w:t>
      </w:r>
      <w:r w:rsidR="009F3DE7">
        <w:rPr>
          <w:rFonts w:ascii="Helvetica Neue" w:eastAsia="Segoe UI" w:hAnsi="Helvetica Neue" w:cs="Segoe UI"/>
          <w:color w:val="333333"/>
          <w:sz w:val="21"/>
          <w:szCs w:val="21"/>
        </w:rPr>
        <w:t>five</w:t>
      </w:r>
      <w:r w:rsidR="00156353" w:rsidRPr="00F04A50">
        <w:rPr>
          <w:rFonts w:ascii="Helvetica Neue" w:eastAsia="Segoe UI" w:hAnsi="Helvetica Neue" w:cs="Segoe UI"/>
          <w:color w:val="333333"/>
          <w:sz w:val="21"/>
          <w:szCs w:val="21"/>
        </w:rPr>
        <w:t xml:space="preserve"> strategies for success and </w:t>
      </w:r>
      <w:r w:rsidR="009F3DE7">
        <w:rPr>
          <w:rFonts w:ascii="Helvetica Neue" w:eastAsia="Segoe UI" w:hAnsi="Helvetica Neue" w:cs="Segoe UI"/>
          <w:color w:val="333333"/>
          <w:sz w:val="21"/>
          <w:szCs w:val="21"/>
        </w:rPr>
        <w:t>three</w:t>
      </w:r>
      <w:r w:rsidR="00156353" w:rsidRPr="00F04A50">
        <w:rPr>
          <w:rFonts w:ascii="Helvetica Neue" w:eastAsia="Segoe UI" w:hAnsi="Helvetica Neue" w:cs="Segoe UI"/>
          <w:color w:val="333333"/>
          <w:sz w:val="21"/>
          <w:szCs w:val="21"/>
        </w:rPr>
        <w:t xml:space="preserve"> indicators of success that will le</w:t>
      </w:r>
      <w:r w:rsidR="009F3DE7">
        <w:rPr>
          <w:rFonts w:ascii="Helvetica Neue" w:eastAsia="Segoe UI" w:hAnsi="Helvetica Neue" w:cs="Segoe UI"/>
          <w:color w:val="333333"/>
          <w:sz w:val="21"/>
          <w:szCs w:val="21"/>
        </w:rPr>
        <w:t>a</w:t>
      </w:r>
      <w:r w:rsidR="00156353" w:rsidRPr="00F04A50">
        <w:rPr>
          <w:rFonts w:ascii="Helvetica Neue" w:eastAsia="Segoe UI" w:hAnsi="Helvetica Neue" w:cs="Segoe UI"/>
          <w:color w:val="333333"/>
          <w:sz w:val="21"/>
          <w:szCs w:val="21"/>
        </w:rPr>
        <w:t xml:space="preserve">d us to </w:t>
      </w:r>
      <w:r w:rsidR="009F3DE7">
        <w:rPr>
          <w:rFonts w:ascii="Helvetica Neue" w:eastAsia="Segoe UI" w:hAnsi="Helvetica Neue" w:cs="Segoe UI"/>
          <w:color w:val="333333"/>
          <w:sz w:val="21"/>
          <w:szCs w:val="21"/>
        </w:rPr>
        <w:t>achieve our goal of</w:t>
      </w:r>
      <w:r w:rsidR="00156353" w:rsidRPr="00F04A50">
        <w:rPr>
          <w:rFonts w:ascii="Helvetica Neue" w:eastAsia="Segoe UI" w:hAnsi="Helvetica Neue" w:cs="Segoe UI"/>
          <w:color w:val="333333"/>
          <w:sz w:val="21"/>
          <w:szCs w:val="21"/>
        </w:rPr>
        <w:t xml:space="preserve"> equitable student completion. </w:t>
      </w:r>
    </w:p>
    <w:p w14:paraId="2C277401" w14:textId="627643EA" w:rsidR="005A1660" w:rsidRPr="00E35ADB" w:rsidRDefault="005A1660" w:rsidP="005A1660">
      <w:pPr>
        <w:pStyle w:val="BodyText"/>
        <w:rPr>
          <w:rFonts w:ascii="Helvetica Neue" w:eastAsia="Times New Roman" w:hAnsi="Helvetica Neue" w:cs="Times New Roman"/>
          <w:sz w:val="21"/>
          <w:szCs w:val="21"/>
        </w:rPr>
      </w:pPr>
      <w:r w:rsidRPr="001303D9">
        <w:rPr>
          <w:rFonts w:ascii="Helvetica Neue" w:hAnsi="Helvetica Neue"/>
          <w:sz w:val="21"/>
          <w:szCs w:val="21"/>
        </w:rPr>
        <w:t xml:space="preserve">The APU is intended to primarily focus upon planning for the subsequent year based on </w:t>
      </w:r>
      <w:r w:rsidRPr="00F04A50">
        <w:rPr>
          <w:rFonts w:ascii="Helvetica Neue" w:eastAsia="Segoe UI" w:hAnsi="Helvetica Neue" w:cs="Segoe UI"/>
          <w:color w:val="333333"/>
          <w:sz w:val="21"/>
          <w:szCs w:val="21"/>
        </w:rPr>
        <w:t xml:space="preserve">the assessment of the prior year and determine where and how we can improve to support the </w:t>
      </w:r>
      <w:r w:rsidR="009F3DE7">
        <w:rPr>
          <w:rFonts w:ascii="Helvetica Neue" w:eastAsia="Segoe UI" w:hAnsi="Helvetica Neue" w:cs="Segoe UI"/>
          <w:color w:val="333333"/>
          <w:sz w:val="21"/>
          <w:szCs w:val="21"/>
        </w:rPr>
        <w:t xml:space="preserve">goal of </w:t>
      </w:r>
      <w:r w:rsidRPr="00F04A50">
        <w:rPr>
          <w:rFonts w:ascii="Helvetica Neue" w:eastAsia="Segoe UI" w:hAnsi="Helvetica Neue" w:cs="Segoe UI"/>
          <w:color w:val="333333"/>
          <w:sz w:val="21"/>
          <w:szCs w:val="21"/>
        </w:rPr>
        <w:t>equitable student completion.</w:t>
      </w:r>
      <w:r w:rsidRPr="00F04A50">
        <w:rPr>
          <w:rFonts w:ascii="Helvetica Neue" w:hAnsi="Helvetica Neue"/>
          <w:sz w:val="21"/>
          <w:szCs w:val="21"/>
        </w:rPr>
        <w:t xml:space="preserve"> </w:t>
      </w:r>
      <w:r w:rsidRPr="001303D9">
        <w:rPr>
          <w:rFonts w:ascii="Helvetica Neue" w:hAnsi="Helvetica Neue"/>
          <w:sz w:val="21"/>
          <w:szCs w:val="21"/>
        </w:rPr>
        <w:t xml:space="preserve">  </w:t>
      </w:r>
      <w:r w:rsidRPr="00F04A50">
        <w:rPr>
          <w:rFonts w:ascii="Helvetica Neue" w:eastAsia="Segoe UI" w:hAnsi="Helvetica Neue" w:cs="Segoe UI"/>
          <w:color w:val="333333"/>
          <w:sz w:val="21"/>
          <w:szCs w:val="21"/>
        </w:rPr>
        <w:t xml:space="preserve">It is important to be reminded that the EMP incorporated the State Chancellor's </w:t>
      </w:r>
      <w:hyperlink r:id="rId11">
        <w:r w:rsidR="009F3DE7" w:rsidRPr="001303D9">
          <w:rPr>
            <w:rStyle w:val="Hyperlink"/>
            <w:rFonts w:ascii="Helvetica Neue" w:hAnsi="Helvetica Neue"/>
            <w:sz w:val="21"/>
            <w:szCs w:val="21"/>
          </w:rPr>
          <w:t>Vision for Success</w:t>
        </w:r>
      </w:hyperlink>
      <w:r w:rsidRPr="00F04A50">
        <w:rPr>
          <w:rFonts w:ascii="Helvetica Neue" w:eastAsia="Segoe UI" w:hAnsi="Helvetica Neue" w:cs="Segoe UI"/>
          <w:color w:val="333333"/>
          <w:sz w:val="21"/>
          <w:szCs w:val="21"/>
        </w:rPr>
        <w:t xml:space="preserve"> as well as </w:t>
      </w:r>
      <w:hyperlink r:id="rId12">
        <w:r w:rsidR="009F3DE7" w:rsidRPr="00F04A50">
          <w:rPr>
            <w:rStyle w:val="Hyperlink"/>
            <w:rFonts w:ascii="Helvetica Neue" w:hAnsi="Helvetica Neue"/>
            <w:sz w:val="21"/>
            <w:szCs w:val="21"/>
          </w:rPr>
          <w:t>Student Centered Funding Formula (SCFF)</w:t>
        </w:r>
      </w:hyperlink>
      <w:r w:rsidRPr="00F04A50">
        <w:rPr>
          <w:rFonts w:ascii="Helvetica Neue" w:eastAsia="Segoe UI" w:hAnsi="Helvetica Neue" w:cs="Segoe UI"/>
          <w:color w:val="333333"/>
          <w:sz w:val="21"/>
          <w:szCs w:val="21"/>
        </w:rPr>
        <w:t xml:space="preserve"> </w:t>
      </w:r>
      <w:r w:rsidR="009F3DE7">
        <w:rPr>
          <w:rFonts w:ascii="Helvetica Neue" w:eastAsia="Segoe UI" w:hAnsi="Helvetica Neue" w:cs="Segoe UI"/>
          <w:color w:val="333333"/>
          <w:sz w:val="21"/>
          <w:szCs w:val="21"/>
        </w:rPr>
        <w:t>in our five year</w:t>
      </w:r>
      <w:r w:rsidRPr="00F04A50">
        <w:rPr>
          <w:rFonts w:ascii="Helvetica Neue" w:eastAsia="Segoe UI" w:hAnsi="Helvetica Neue" w:cs="Segoe UI"/>
          <w:color w:val="333333"/>
          <w:sz w:val="21"/>
          <w:szCs w:val="21"/>
        </w:rPr>
        <w:t xml:space="preserve"> roadmap</w:t>
      </w:r>
      <w:r w:rsidR="00D96AB5">
        <w:rPr>
          <w:rFonts w:ascii="Helvetica Neue" w:eastAsia="Segoe UI" w:hAnsi="Helvetica Neue" w:cs="Segoe UI"/>
          <w:color w:val="333333"/>
          <w:sz w:val="21"/>
          <w:szCs w:val="21"/>
        </w:rPr>
        <w:t xml:space="preserve"> and </w:t>
      </w:r>
      <w:r w:rsidRPr="00F04A50">
        <w:rPr>
          <w:rFonts w:ascii="Helvetica Neue" w:eastAsia="Segoe UI" w:hAnsi="Helvetica Neue" w:cs="Segoe UI"/>
          <w:color w:val="333333"/>
          <w:sz w:val="21"/>
          <w:szCs w:val="21"/>
        </w:rPr>
        <w:t>our APU process.</w:t>
      </w:r>
      <w:r w:rsidRPr="00F04A50">
        <w:rPr>
          <w:rFonts w:ascii="Helvetica Neue" w:hAnsi="Helvetica Neue"/>
          <w:sz w:val="21"/>
          <w:szCs w:val="21"/>
        </w:rPr>
        <w:t xml:space="preserve"> </w:t>
      </w:r>
      <w:r w:rsidR="009F3DE7">
        <w:t xml:space="preserve"> </w:t>
      </w:r>
      <w:r w:rsidRPr="001303D9">
        <w:rPr>
          <w:rFonts w:ascii="Helvetica Neue" w:hAnsi="Helvetica Neue"/>
          <w:sz w:val="21"/>
          <w:szCs w:val="21"/>
        </w:rPr>
        <w:t>Please use these foci as your reference to prioritize your department and</w:t>
      </w:r>
      <w:r>
        <w:rPr>
          <w:rFonts w:ascii="Helvetica Neue" w:hAnsi="Helvetica Neue"/>
          <w:sz w:val="21"/>
          <w:szCs w:val="21"/>
        </w:rPr>
        <w:t xml:space="preserve"> </w:t>
      </w:r>
      <w:r w:rsidRPr="001303D9">
        <w:rPr>
          <w:rFonts w:ascii="Helvetica Neue" w:hAnsi="Helvetica Neue"/>
          <w:sz w:val="21"/>
          <w:szCs w:val="21"/>
        </w:rPr>
        <w:t>other</w:t>
      </w:r>
      <w:r>
        <w:rPr>
          <w:rFonts w:ascii="Helvetica Neue" w:hAnsi="Helvetica Neue"/>
          <w:sz w:val="21"/>
          <w:szCs w:val="21"/>
        </w:rPr>
        <w:t xml:space="preserve"> </w:t>
      </w:r>
      <w:r w:rsidRPr="001303D9">
        <w:rPr>
          <w:rFonts w:ascii="Helvetica Neue" w:hAnsi="Helvetica Neue"/>
          <w:sz w:val="21"/>
          <w:szCs w:val="21"/>
        </w:rPr>
        <w:t>goals.</w:t>
      </w:r>
    </w:p>
    <w:p w14:paraId="32BBFF86" w14:textId="63FBBE7C" w:rsidR="00FE5757" w:rsidRDefault="00FE5757" w:rsidP="00763C6D">
      <w:pPr>
        <w:pStyle w:val="BodyText"/>
        <w:rPr>
          <w:rFonts w:ascii="Helvetica Neue" w:hAnsi="Helvetica Neue"/>
          <w:sz w:val="21"/>
          <w:szCs w:val="21"/>
        </w:rPr>
      </w:pPr>
    </w:p>
    <w:p w14:paraId="6AFB8442" w14:textId="77777777" w:rsidR="005A1660" w:rsidRPr="00E35ADB" w:rsidRDefault="005A1660" w:rsidP="005A1660">
      <w:pPr>
        <w:pStyle w:val="BodyText"/>
        <w:rPr>
          <w:rFonts w:ascii="Helvetica Neue" w:hAnsi="Helvetica Neue"/>
          <w:b/>
          <w:bCs/>
          <w:sz w:val="21"/>
          <w:szCs w:val="21"/>
        </w:rPr>
      </w:pPr>
      <w:r w:rsidRPr="00E35ADB">
        <w:rPr>
          <w:rFonts w:ascii="Helvetica Neue" w:hAnsi="Helvetica Neue"/>
          <w:b/>
          <w:bCs/>
          <w:sz w:val="21"/>
          <w:szCs w:val="21"/>
        </w:rPr>
        <w:lastRenderedPageBreak/>
        <w:t>RESOURCE REQUEST</w:t>
      </w:r>
    </w:p>
    <w:p w14:paraId="4E0DC299" w14:textId="77777777" w:rsidR="005A1660" w:rsidRPr="00E35ADB" w:rsidRDefault="005A1660" w:rsidP="005A1660">
      <w:pPr>
        <w:pStyle w:val="BodyText"/>
        <w:rPr>
          <w:rFonts w:ascii="Helvetica Neue" w:hAnsi="Helvetica Neue"/>
          <w:sz w:val="21"/>
          <w:szCs w:val="21"/>
        </w:rPr>
      </w:pPr>
      <w:r w:rsidRPr="3BDEE636">
        <w:rPr>
          <w:rFonts w:ascii="Helvetica Neue" w:hAnsi="Helvetica Neue"/>
          <w:sz w:val="21"/>
          <w:szCs w:val="21"/>
        </w:rPr>
        <w:t xml:space="preserve">In this process of making continuous quality improvement, there is an opportunity for each program, student services, and department to request resources that support achieving the stated goals.  </w:t>
      </w:r>
    </w:p>
    <w:p w14:paraId="00EF53B5" w14:textId="43446590" w:rsidR="005A1660" w:rsidRPr="00E35ADB" w:rsidRDefault="005A1660" w:rsidP="005A1660">
      <w:pPr>
        <w:pStyle w:val="BodyText"/>
        <w:rPr>
          <w:rFonts w:ascii="Helvetica Neue" w:hAnsi="Helvetica Neue"/>
          <w:sz w:val="21"/>
          <w:szCs w:val="21"/>
        </w:rPr>
      </w:pPr>
      <w:r w:rsidRPr="3BDEE636">
        <w:rPr>
          <w:rFonts w:ascii="Helvetica Neue" w:hAnsi="Helvetica Neue"/>
          <w:sz w:val="21"/>
          <w:szCs w:val="21"/>
        </w:rPr>
        <w:t xml:space="preserve">The APU process directly leads to the institutional resource allocation process and budget planning facilitated by the Institutional Planning and Allocation of Resources (IPAR) Committee for the following academic year (2023-24).  The process for this can be found </w:t>
      </w:r>
      <w:r w:rsidRPr="3BDEE636">
        <w:rPr>
          <w:rFonts w:ascii="Helvetica Neue" w:hAnsi="Helvetica Neue"/>
          <w:color w:val="000000" w:themeColor="text1"/>
          <w:sz w:val="21"/>
          <w:szCs w:val="21"/>
        </w:rPr>
        <w:t>here (</w:t>
      </w:r>
      <w:hyperlink r:id="rId13">
        <w:r w:rsidRPr="3BDEE636">
          <w:rPr>
            <w:rStyle w:val="Hyperlink"/>
            <w:rFonts w:ascii="Helvetica Neue" w:hAnsi="Helvetica Neue"/>
            <w:color w:val="000000" w:themeColor="text1"/>
            <w:sz w:val="21"/>
            <w:szCs w:val="21"/>
          </w:rPr>
          <w:t>202</w:t>
        </w:r>
        <w:r>
          <w:rPr>
            <w:rStyle w:val="Hyperlink"/>
            <w:rFonts w:ascii="Helvetica Neue" w:hAnsi="Helvetica Neue"/>
            <w:color w:val="000000" w:themeColor="text1"/>
            <w:sz w:val="21"/>
            <w:szCs w:val="21"/>
          </w:rPr>
          <w:t>3</w:t>
        </w:r>
        <w:r w:rsidRPr="3BDEE636">
          <w:rPr>
            <w:rStyle w:val="Hyperlink"/>
            <w:rFonts w:ascii="Helvetica Neue" w:hAnsi="Helvetica Neue"/>
            <w:color w:val="000000" w:themeColor="text1"/>
            <w:sz w:val="21"/>
            <w:szCs w:val="21"/>
          </w:rPr>
          <w:t>-2</w:t>
        </w:r>
        <w:r>
          <w:rPr>
            <w:rStyle w:val="Hyperlink"/>
            <w:rFonts w:ascii="Helvetica Neue" w:hAnsi="Helvetica Neue"/>
            <w:color w:val="000000" w:themeColor="text1"/>
            <w:sz w:val="21"/>
            <w:szCs w:val="21"/>
          </w:rPr>
          <w:t>4</w:t>
        </w:r>
        <w:r w:rsidRPr="3BDEE636">
          <w:rPr>
            <w:rStyle w:val="Hyperlink"/>
            <w:rFonts w:ascii="Helvetica Neue" w:hAnsi="Helvetica Neue"/>
            <w:color w:val="000000" w:themeColor="text1"/>
            <w:sz w:val="21"/>
            <w:szCs w:val="21"/>
          </w:rPr>
          <w:t xml:space="preserve"> APU Timeline</w:t>
        </w:r>
      </w:hyperlink>
      <w:r w:rsidRPr="3BDEE636">
        <w:rPr>
          <w:rFonts w:ascii="Helvetica Neue" w:hAnsi="Helvetica Neue"/>
          <w:color w:val="000000" w:themeColor="text1"/>
          <w:sz w:val="21"/>
          <w:szCs w:val="21"/>
        </w:rPr>
        <w:t xml:space="preserve">).  </w:t>
      </w:r>
      <w:r w:rsidRPr="3BDEE636">
        <w:rPr>
          <w:rFonts w:ascii="Helvetica Neue" w:hAnsi="Helvetica Neue"/>
          <w:sz w:val="21"/>
          <w:szCs w:val="21"/>
        </w:rPr>
        <w:t xml:space="preserve">This is an opportunity for each department to request resources in Fund 01 (General Funds) to IPAR that will support your department goals and set outcomes that support </w:t>
      </w:r>
      <w:r w:rsidR="00E117BC">
        <w:rPr>
          <w:rFonts w:ascii="Helvetica Neue" w:hAnsi="Helvetica Neue"/>
          <w:sz w:val="21"/>
          <w:szCs w:val="21"/>
        </w:rPr>
        <w:t>BCC’s</w:t>
      </w:r>
      <w:r w:rsidRPr="3BDEE636">
        <w:rPr>
          <w:rFonts w:ascii="Helvetica Neue" w:hAnsi="Helvetica Neue"/>
          <w:sz w:val="21"/>
          <w:szCs w:val="21"/>
        </w:rPr>
        <w:t xml:space="preserve"> </w:t>
      </w:r>
      <w:r w:rsidR="00E117BC">
        <w:rPr>
          <w:rFonts w:ascii="Helvetica Neue" w:hAnsi="Helvetica Neue"/>
          <w:sz w:val="21"/>
          <w:szCs w:val="21"/>
        </w:rPr>
        <w:t xml:space="preserve">goal of </w:t>
      </w:r>
      <w:r w:rsidRPr="3BDEE636">
        <w:rPr>
          <w:rFonts w:ascii="Helvetica Neue" w:hAnsi="Helvetica Neue"/>
          <w:sz w:val="21"/>
          <w:szCs w:val="21"/>
        </w:rPr>
        <w:t xml:space="preserve">Equitable Student Completion.  </w:t>
      </w:r>
    </w:p>
    <w:p w14:paraId="3642AF18" w14:textId="33170609" w:rsidR="00DE2251" w:rsidRPr="00211807" w:rsidRDefault="00DE2251" w:rsidP="00763C6D">
      <w:pPr>
        <w:pStyle w:val="BodyText"/>
        <w:rPr>
          <w:rFonts w:ascii="Helvetica Neue" w:hAnsi="Helvetica Neue"/>
          <w:sz w:val="21"/>
          <w:szCs w:val="21"/>
        </w:rPr>
      </w:pPr>
    </w:p>
    <w:p w14:paraId="656015F5" w14:textId="77777777"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TECHNOLOGY REQUEST</w:t>
      </w:r>
    </w:p>
    <w:p w14:paraId="55BE9772" w14:textId="7B902ECB" w:rsidR="008879A8" w:rsidRPr="00211807" w:rsidRDefault="008879A8" w:rsidP="00763C6D">
      <w:pPr>
        <w:pStyle w:val="BodyText"/>
        <w:rPr>
          <w:rFonts w:ascii="Helvetica Neue" w:hAnsi="Helvetica Neue"/>
          <w:sz w:val="21"/>
          <w:szCs w:val="21"/>
        </w:rPr>
      </w:pPr>
      <w:r w:rsidRPr="00211807">
        <w:rPr>
          <w:rFonts w:ascii="Helvetica Neue" w:hAnsi="Helvetica Neue"/>
          <w:sz w:val="21"/>
          <w:szCs w:val="21"/>
        </w:rPr>
        <w:t>Finally, for the resource request section, please connect with your Deans, managers, and supervisors regarding your technology</w:t>
      </w:r>
      <w:r w:rsidR="38A523DD" w:rsidRPr="00211807">
        <w:rPr>
          <w:rFonts w:ascii="Helvetica Neue" w:hAnsi="Helvetica Neue"/>
          <w:sz w:val="21"/>
          <w:szCs w:val="21"/>
        </w:rPr>
        <w:t xml:space="preserve"> </w:t>
      </w:r>
      <w:r w:rsidRPr="00211807">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211807" w:rsidRDefault="00F051BE" w:rsidP="00763C6D">
      <w:pPr>
        <w:pStyle w:val="BodyText"/>
        <w:rPr>
          <w:rFonts w:ascii="Helvetica Neue" w:hAnsi="Helvetica Neue"/>
          <w:sz w:val="21"/>
          <w:szCs w:val="21"/>
        </w:rPr>
      </w:pPr>
    </w:p>
    <w:p w14:paraId="11075748" w14:textId="07DDF927" w:rsidR="00763C6D" w:rsidRPr="00211807" w:rsidRDefault="00763C6D" w:rsidP="00763C6D">
      <w:pPr>
        <w:pStyle w:val="BodyText"/>
        <w:rPr>
          <w:rFonts w:ascii="Helvetica Neue" w:hAnsi="Helvetica Neue"/>
          <w:sz w:val="21"/>
          <w:szCs w:val="21"/>
        </w:rPr>
      </w:pPr>
      <w:r w:rsidRPr="00211807">
        <w:rPr>
          <w:rFonts w:ascii="Helvetica Neue" w:hAnsi="Helvetica Neue"/>
          <w:sz w:val="21"/>
          <w:szCs w:val="21"/>
        </w:rPr>
        <w:t xml:space="preserve">If you have questions regarding other material in the </w:t>
      </w:r>
      <w:r w:rsidR="00F51337" w:rsidRPr="00211807">
        <w:rPr>
          <w:rFonts w:ascii="Helvetica Neue" w:hAnsi="Helvetica Neue"/>
          <w:sz w:val="21"/>
          <w:szCs w:val="21"/>
        </w:rPr>
        <w:t>Annual Program Update</w:t>
      </w:r>
      <w:r w:rsidRPr="00211807">
        <w:rPr>
          <w:rFonts w:ascii="Helvetica Neue" w:hAnsi="Helvetica Neue"/>
          <w:sz w:val="21"/>
          <w:szCs w:val="21"/>
        </w:rPr>
        <w:t xml:space="preserve">, please contact </w:t>
      </w:r>
      <w:r w:rsidR="00031FE9" w:rsidRPr="00211807">
        <w:rPr>
          <w:rFonts w:ascii="Helvetica Neue" w:hAnsi="Helvetica Neue"/>
          <w:sz w:val="21"/>
          <w:szCs w:val="21"/>
        </w:rPr>
        <w:t>your Manager</w:t>
      </w:r>
      <w:r w:rsidRPr="00211807">
        <w:rPr>
          <w:rFonts w:ascii="Helvetica Neue" w:hAnsi="Helvetica Neue"/>
          <w:sz w:val="21"/>
          <w:szCs w:val="21"/>
        </w:rPr>
        <w:t>.</w:t>
      </w:r>
      <w:r w:rsidR="00423702" w:rsidRPr="00211807">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211807" w:rsidRDefault="00763C6D" w:rsidP="00763C6D">
      <w:pPr>
        <w:pStyle w:val="BodyText"/>
        <w:rPr>
          <w:rFonts w:ascii="Helvetica Neue" w:hAnsi="Helvetica Neue"/>
          <w:sz w:val="21"/>
          <w:szCs w:val="21"/>
        </w:rPr>
      </w:pPr>
    </w:p>
    <w:p w14:paraId="2D0AA22D" w14:textId="050C3DDA" w:rsidR="00E87A17" w:rsidRDefault="00E87A17" w:rsidP="00E87A17">
      <w:pPr>
        <w:pStyle w:val="BodyText"/>
        <w:rPr>
          <w:rFonts w:ascii="Helvetica Neue" w:hAnsi="Helvetica Neue"/>
          <w:b/>
          <w:bCs/>
          <w:sz w:val="21"/>
          <w:szCs w:val="21"/>
        </w:rPr>
      </w:pPr>
      <w:r w:rsidRPr="00211807">
        <w:rPr>
          <w:rFonts w:ascii="Helvetica Neue" w:hAnsi="Helvetica Neue"/>
          <w:b/>
          <w:bCs/>
          <w:sz w:val="21"/>
          <w:szCs w:val="21"/>
        </w:rPr>
        <w:t xml:space="preserve">Please email the completed </w:t>
      </w:r>
      <w:r w:rsidR="00115D65" w:rsidRPr="00211807">
        <w:rPr>
          <w:rFonts w:ascii="Helvetica Neue" w:hAnsi="Helvetica Neue"/>
          <w:b/>
          <w:bCs/>
          <w:sz w:val="21"/>
          <w:szCs w:val="21"/>
        </w:rPr>
        <w:t xml:space="preserve">Annual </w:t>
      </w:r>
      <w:r w:rsidRPr="00211807">
        <w:rPr>
          <w:rFonts w:ascii="Helvetica Neue" w:hAnsi="Helvetica Neue"/>
          <w:b/>
          <w:bCs/>
          <w:sz w:val="21"/>
          <w:szCs w:val="21"/>
        </w:rPr>
        <w:t xml:space="preserve">Program </w:t>
      </w:r>
      <w:r w:rsidR="00115D65" w:rsidRPr="00211807">
        <w:rPr>
          <w:rFonts w:ascii="Helvetica Neue" w:hAnsi="Helvetica Neue"/>
          <w:b/>
          <w:bCs/>
          <w:sz w:val="21"/>
          <w:szCs w:val="21"/>
        </w:rPr>
        <w:t xml:space="preserve">Update </w:t>
      </w:r>
      <w:r w:rsidRPr="00211807">
        <w:rPr>
          <w:rFonts w:ascii="Helvetica Neue" w:hAnsi="Helvetica Neue"/>
          <w:b/>
          <w:bCs/>
          <w:sz w:val="21"/>
          <w:szCs w:val="21"/>
        </w:rPr>
        <w:t xml:space="preserve">to your </w:t>
      </w:r>
      <w:r w:rsidR="009D0433">
        <w:rPr>
          <w:rFonts w:ascii="Helvetica Neue" w:hAnsi="Helvetica Neue"/>
          <w:b/>
          <w:bCs/>
          <w:sz w:val="21"/>
          <w:szCs w:val="21"/>
        </w:rPr>
        <w:t>Supervisor</w:t>
      </w:r>
      <w:r w:rsidR="009D0433" w:rsidRPr="00211807">
        <w:rPr>
          <w:rFonts w:ascii="Helvetica Neue" w:hAnsi="Helvetica Neue"/>
          <w:b/>
          <w:bCs/>
          <w:sz w:val="21"/>
          <w:szCs w:val="21"/>
        </w:rPr>
        <w:t xml:space="preserve"> </w:t>
      </w:r>
      <w:r w:rsidRPr="00211807">
        <w:rPr>
          <w:rFonts w:ascii="Helvetica Neue" w:hAnsi="Helvetica Neue"/>
          <w:b/>
          <w:bCs/>
          <w:sz w:val="21"/>
          <w:szCs w:val="21"/>
        </w:rPr>
        <w:t xml:space="preserve">by </w:t>
      </w:r>
      <w:r w:rsidRPr="00211807">
        <w:rPr>
          <w:rFonts w:ascii="Helvetica Neue" w:eastAsia="Avenir" w:hAnsi="Helvetica Neue" w:cs="Avenir"/>
          <w:b/>
          <w:bCs/>
          <w:color w:val="000000" w:themeColor="text1"/>
          <w:sz w:val="21"/>
          <w:szCs w:val="21"/>
        </w:rPr>
        <w:t>November 30,</w:t>
      </w:r>
      <w:r w:rsidRPr="00211807">
        <w:rPr>
          <w:rFonts w:ascii="Helvetica Neue" w:hAnsi="Helvetica Neue"/>
          <w:b/>
          <w:bCs/>
          <w:color w:val="000000" w:themeColor="text1"/>
          <w:sz w:val="21"/>
          <w:szCs w:val="21"/>
        </w:rPr>
        <w:t xml:space="preserve"> </w:t>
      </w:r>
      <w:r w:rsidR="003E7EDF" w:rsidRPr="00211807">
        <w:rPr>
          <w:rFonts w:ascii="Helvetica Neue" w:hAnsi="Helvetica Neue"/>
          <w:b/>
          <w:bCs/>
          <w:color w:val="000000" w:themeColor="text1"/>
          <w:sz w:val="21"/>
          <w:szCs w:val="21"/>
        </w:rPr>
        <w:t>202</w:t>
      </w:r>
      <w:r w:rsidR="00031FE9">
        <w:rPr>
          <w:rFonts w:ascii="Helvetica Neue" w:hAnsi="Helvetica Neue"/>
          <w:b/>
          <w:bCs/>
          <w:color w:val="000000" w:themeColor="text1"/>
          <w:sz w:val="21"/>
          <w:szCs w:val="21"/>
        </w:rPr>
        <w:t>3</w:t>
      </w:r>
      <w:r w:rsidRPr="00211807">
        <w:rPr>
          <w:rFonts w:ascii="Helvetica Neue" w:hAnsi="Helvetica Neue"/>
          <w:b/>
          <w:bCs/>
          <w:sz w:val="21"/>
          <w:szCs w:val="21"/>
        </w:rPr>
        <w:t>.</w:t>
      </w:r>
    </w:p>
    <w:p w14:paraId="7F3AFAB1" w14:textId="14B057FB" w:rsidR="007638AD" w:rsidRDefault="007638AD">
      <w:pPr>
        <w:spacing w:after="160" w:line="259" w:lineRule="auto"/>
        <w:rPr>
          <w:rFonts w:ascii="Helvetica Neue" w:eastAsia="Century Gothic" w:hAnsi="Helvetica Neue" w:cs="Century Gothic"/>
          <w:b/>
          <w:bCs/>
          <w:sz w:val="21"/>
          <w:szCs w:val="21"/>
        </w:rPr>
      </w:pPr>
      <w:r>
        <w:rPr>
          <w:rFonts w:ascii="Helvetica Neue" w:hAnsi="Helvetica Neue"/>
          <w:b/>
          <w:bCs/>
          <w:sz w:val="21"/>
          <w:szCs w:val="21"/>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496A87FD"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895CBA" w:rsidP="00C634A7">
            <w:pPr>
              <w:rPr>
                <w:rFonts w:ascii="Helvetica Neue" w:hAnsi="Helvetica Neue"/>
                <w:sz w:val="22"/>
                <w:szCs w:val="22"/>
              </w:rPr>
            </w:pPr>
            <w:hyperlink r:id="rId14"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7997BE9"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031FE9" w:rsidRPr="00EC7286" w14:paraId="65376154" w14:textId="77777777" w:rsidTr="0077276D">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A5CB1B3" w14:textId="77777777" w:rsidR="00031FE9" w:rsidRPr="00BC7C2B" w:rsidRDefault="00031FE9" w:rsidP="0077276D">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vAlign w:val="bottom"/>
          </w:tcPr>
          <w:p w14:paraId="7119E8B5" w14:textId="77777777" w:rsidR="00031FE9" w:rsidRPr="00BC7C2B" w:rsidRDefault="00031FE9" w:rsidP="0077276D">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0A0148F1" w14:textId="77777777" w:rsidR="00031FE9" w:rsidRPr="00BC7C2B" w:rsidRDefault="00031FE9" w:rsidP="0077276D">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6E57E94A" w14:textId="77777777" w:rsidR="00031FE9" w:rsidRPr="00BC7C2B" w:rsidRDefault="00031FE9" w:rsidP="0077276D">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3D9DAE60" w14:textId="77777777" w:rsidR="00031FE9" w:rsidRPr="00BC7C2B" w:rsidRDefault="00031FE9" w:rsidP="0077276D">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00375F82" w:rsidRPr="00EC7286" w14:paraId="7DB6C847" w14:textId="77777777" w:rsidTr="0077276D">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89DC629"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sz="4" w:space="0" w:color="auto"/>
              <w:left w:val="nil"/>
              <w:bottom w:val="single" w:sz="4" w:space="0" w:color="auto"/>
              <w:right w:val="single" w:sz="4" w:space="0" w:color="auto"/>
            </w:tcBorders>
            <w:vAlign w:val="bottom"/>
          </w:tcPr>
          <w:p w14:paraId="77C7C2EC"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58DC222"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sz="4" w:space="0" w:color="auto"/>
              <w:right w:val="single" w:sz="4" w:space="0" w:color="auto"/>
            </w:tcBorders>
            <w:shd w:val="clear" w:color="auto" w:fill="auto"/>
            <w:noWrap/>
            <w:vAlign w:val="bottom"/>
            <w:hideMark/>
          </w:tcPr>
          <w:p w14:paraId="6A5D697E"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sz="4" w:space="0" w:color="auto"/>
              <w:right w:val="single" w:sz="4" w:space="0" w:color="auto"/>
            </w:tcBorders>
            <w:shd w:val="clear" w:color="auto" w:fill="auto"/>
            <w:vAlign w:val="bottom"/>
          </w:tcPr>
          <w:p w14:paraId="1CA4EA21" w14:textId="79D9FD40"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00375F82" w:rsidRPr="00EC7286" w14:paraId="450DD685" w14:textId="77777777" w:rsidTr="0077276D">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82E5941" w14:textId="77777777" w:rsidR="00375F82" w:rsidRPr="00E156B9" w:rsidRDefault="00375F82" w:rsidP="00375F82">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sz="4" w:space="0" w:color="auto"/>
              <w:left w:val="nil"/>
              <w:bottom w:val="single" w:sz="4" w:space="0" w:color="auto"/>
              <w:right w:val="single" w:sz="4" w:space="0" w:color="auto"/>
            </w:tcBorders>
            <w:vAlign w:val="bottom"/>
          </w:tcPr>
          <w:p w14:paraId="5523106B"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D39B1BD"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69646378"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sz="4" w:space="0" w:color="auto"/>
              <w:right w:val="single" w:sz="4" w:space="0" w:color="auto"/>
            </w:tcBorders>
            <w:shd w:val="clear" w:color="auto" w:fill="auto"/>
            <w:vAlign w:val="bottom"/>
          </w:tcPr>
          <w:p w14:paraId="4B48DB31" w14:textId="289CF71F"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13.9</w:t>
            </w:r>
          </w:p>
        </w:tc>
      </w:tr>
      <w:tr w:rsidR="00375F82" w:rsidRPr="00EC7286" w14:paraId="3F8F455D" w14:textId="77777777" w:rsidTr="0077276D">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EEB7F7D"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sz="4" w:space="0" w:color="auto"/>
              <w:left w:val="nil"/>
              <w:bottom w:val="single" w:sz="4" w:space="0" w:color="auto"/>
              <w:right w:val="single" w:sz="4" w:space="0" w:color="auto"/>
            </w:tcBorders>
            <w:vAlign w:val="bottom"/>
          </w:tcPr>
          <w:p w14:paraId="6B86A9B6"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8299A03"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5F063855"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sz="4" w:space="0" w:color="auto"/>
              <w:right w:val="single" w:sz="4" w:space="0" w:color="auto"/>
            </w:tcBorders>
            <w:shd w:val="clear" w:color="auto" w:fill="auto"/>
            <w:vAlign w:val="bottom"/>
          </w:tcPr>
          <w:p w14:paraId="0CAC0D84" w14:textId="13EDD683"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68%*</w:t>
            </w:r>
          </w:p>
        </w:tc>
      </w:tr>
      <w:tr w:rsidR="00375F82" w:rsidRPr="00EC7286" w14:paraId="4C2C7A19" w14:textId="77777777" w:rsidTr="0077276D">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664D467"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sz="4" w:space="0" w:color="auto"/>
              <w:left w:val="nil"/>
              <w:bottom w:val="single" w:sz="4" w:space="0" w:color="auto"/>
              <w:right w:val="single" w:sz="4" w:space="0" w:color="auto"/>
            </w:tcBorders>
            <w:vAlign w:val="bottom"/>
          </w:tcPr>
          <w:p w14:paraId="15356889"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CF7FFA6"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sz="4" w:space="0" w:color="auto"/>
              <w:right w:val="single" w:sz="4" w:space="0" w:color="auto"/>
            </w:tcBorders>
            <w:shd w:val="clear" w:color="auto" w:fill="auto"/>
            <w:noWrap/>
            <w:vAlign w:val="bottom"/>
            <w:hideMark/>
          </w:tcPr>
          <w:p w14:paraId="11175FC5"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sz="4" w:space="0" w:color="auto"/>
              <w:right w:val="single" w:sz="4" w:space="0" w:color="auto"/>
            </w:tcBorders>
            <w:shd w:val="clear" w:color="auto" w:fill="auto"/>
            <w:vAlign w:val="bottom"/>
          </w:tcPr>
          <w:p w14:paraId="48C1C196" w14:textId="2D23B6F0"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14:paraId="6154EC6B" w14:textId="77777777" w:rsidR="00031FE9" w:rsidRPr="00EC7286" w:rsidRDefault="00031FE9" w:rsidP="00031FE9">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6D87645" w:rsidR="007276FE" w:rsidRDefault="00031FE9">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123326D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5"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6" w:history="1">
        <w:r w:rsidRPr="00622BBB">
          <w:rPr>
            <w:rStyle w:val="Hyperlink"/>
            <w:rFonts w:ascii="Helvetica Neue" w:hAnsi="Helvetica Neue"/>
            <w:b/>
            <w:bCs/>
          </w:rPr>
          <w:t>click here</w:t>
        </w:r>
      </w:hyperlink>
      <w:r w:rsidRPr="00C11138">
        <w:rPr>
          <w:rFonts w:ascii="Helvetica Neue" w:hAnsi="Helvetica Neue"/>
          <w:b/>
          <w:bCs/>
          <w:color w:val="000000" w:themeColor="text1"/>
        </w:rPr>
        <w:t>.</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820"/>
        <w:gridCol w:w="2811"/>
        <w:gridCol w:w="2295"/>
      </w:tblGrid>
      <w:tr w:rsidR="00C634A7" w14:paraId="0A055AA2" w14:textId="77777777" w:rsidTr="00FE4E3B">
        <w:tc>
          <w:tcPr>
            <w:tcW w:w="9926" w:type="dxa"/>
            <w:gridSpan w:val="3"/>
            <w:tcBorders>
              <w:bottom w:val="single" w:sz="4" w:space="0" w:color="auto"/>
            </w:tcBorders>
            <w:shd w:val="clear" w:color="auto" w:fill="009193"/>
          </w:tcPr>
          <w:p w14:paraId="6BBEE14C" w14:textId="460ED32E" w:rsidR="00C634A7" w:rsidRPr="00A5253D" w:rsidRDefault="00C94A73" w:rsidP="00211807">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9D0433">
              <w:rPr>
                <w:rFonts w:ascii="Helvetica Neue" w:hAnsi="Helvetica Neue"/>
                <w:b/>
                <w:bCs/>
                <w:color w:val="FFFFFF" w:themeColor="background1"/>
                <w:sz w:val="28"/>
                <w:szCs w:val="28"/>
              </w:rPr>
              <w:t xml:space="preserve">Program </w:t>
            </w:r>
            <w:r w:rsidR="00CF2027">
              <w:rPr>
                <w:rFonts w:ascii="Helvetica Neue" w:hAnsi="Helvetica Neue"/>
                <w:b/>
                <w:bCs/>
                <w:color w:val="FFFFFF" w:themeColor="background1"/>
                <w:sz w:val="28"/>
                <w:szCs w:val="28"/>
              </w:rPr>
              <w:t xml:space="preserve">Description </w:t>
            </w:r>
          </w:p>
          <w:p w14:paraId="6053CDA7" w14:textId="4020619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9D0433">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9D0433">
              <w:rPr>
                <w:rFonts w:ascii="Helvetica Neue" w:hAnsi="Helvetica Neue"/>
                <w:color w:val="FFFFFF" w:themeColor="background1"/>
              </w:rPr>
              <w:t xml:space="preserve">program </w:t>
            </w:r>
            <w:r w:rsidRPr="00A5253D">
              <w:rPr>
                <w:rFonts w:ascii="Helvetica Neue" w:hAnsi="Helvetica Neue"/>
                <w:color w:val="FFFFFF" w:themeColor="background1"/>
              </w:rPr>
              <w:t>supports and contributes to the College’s mission.</w:t>
            </w:r>
          </w:p>
        </w:tc>
      </w:tr>
      <w:tr w:rsidR="00241CB8" w14:paraId="200C4A14" w14:textId="77777777" w:rsidTr="001F0F67">
        <w:tc>
          <w:tcPr>
            <w:tcW w:w="9926" w:type="dxa"/>
            <w:gridSpan w:val="3"/>
            <w:tcBorders>
              <w:bottom w:val="single" w:sz="4" w:space="0" w:color="auto"/>
            </w:tcBorders>
            <w:shd w:val="clear" w:color="auto" w:fill="auto"/>
          </w:tcPr>
          <w:p w14:paraId="2B240624" w14:textId="45F733CD" w:rsidR="00241CB8" w:rsidRPr="00A5253D" w:rsidRDefault="000E166D" w:rsidP="000E166D">
            <w:pPr>
              <w:rPr>
                <w:rFonts w:ascii="Helvetica Neue" w:hAnsi="Helvetica Neue"/>
                <w:b/>
                <w:bCs/>
                <w:color w:val="FFFFFF" w:themeColor="background1"/>
                <w:sz w:val="28"/>
                <w:szCs w:val="28"/>
              </w:rPr>
            </w:pPr>
            <w:r>
              <w:rPr>
                <w:rFonts w:ascii="Calibri" w:hAnsi="Calibri" w:cs="Calibri"/>
                <w:color w:val="000000"/>
              </w:rPr>
              <w:t xml:space="preserve">The mission of the Student Success &amp; Placement Services (Enrollment and Outreach) </w:t>
            </w:r>
            <w:r w:rsidR="008536BA">
              <w:rPr>
                <w:rFonts w:ascii="Calibri" w:hAnsi="Calibri" w:cs="Calibri"/>
                <w:color w:val="000000"/>
              </w:rPr>
              <w:t>provide</w:t>
            </w:r>
            <w:r>
              <w:rPr>
                <w:rFonts w:ascii="Calibri" w:hAnsi="Calibri" w:cs="Calibri"/>
                <w:color w:val="000000"/>
              </w:rPr>
              <w:t xml:space="preserve"> newly admitted, returning, and K-12 students with a Multiple Measures Transcript Assessment, and assist with Guided-Self Placement in Math, English, and ESOL, and an Orientation to the </w:t>
            </w:r>
            <w:r w:rsidR="008536BA">
              <w:rPr>
                <w:rFonts w:ascii="Calibri" w:hAnsi="Calibri" w:cs="Calibri"/>
                <w:color w:val="000000"/>
              </w:rPr>
              <w:t>c</w:t>
            </w:r>
            <w:r>
              <w:rPr>
                <w:rFonts w:ascii="Calibri" w:hAnsi="Calibri" w:cs="Calibri"/>
                <w:color w:val="000000"/>
              </w:rPr>
              <w:t>ollege.  Providing an experience to the college that empowers them to make informed decisions about their academic experience. The students are given clear and useful information about their academic skills and the college environment to support their active efforts in choosing and achieving their educational goals. The department serves as one of the first points of contact for the college for new/returning students and the community. Dedicated to exceptional customer service, student access, and success by providing accurate, timely, and quality services regarding the application process, registration, online access, and academic policies while providing responsive respectful service to students, faculty, staff, and the community.</w:t>
            </w:r>
          </w:p>
        </w:tc>
      </w:tr>
      <w:tr w:rsidR="00AC3850" w14:paraId="48687990" w14:textId="77777777" w:rsidTr="001F0F67">
        <w:trPr>
          <w:trHeight w:val="207"/>
        </w:trPr>
        <w:tc>
          <w:tcPr>
            <w:tcW w:w="4963" w:type="dxa"/>
            <w:shd w:val="clear" w:color="auto" w:fill="E2EFD9" w:themeFill="accent6" w:themeFillTint="33"/>
            <w:vAlign w:val="bottom"/>
          </w:tcPr>
          <w:p w14:paraId="460FF505" w14:textId="354BD39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9D0433">
              <w:rPr>
                <w:rFonts w:ascii="Helvetica Neue" w:hAnsi="Helvetica Neue" w:cs="Segoe UI"/>
                <w:b/>
                <w:bCs/>
                <w:color w:val="000000" w:themeColor="text1"/>
              </w:rPr>
              <w:t>APU</w:t>
            </w:r>
          </w:p>
        </w:tc>
        <w:tc>
          <w:tcPr>
            <w:tcW w:w="2862" w:type="dxa"/>
            <w:shd w:val="clear" w:color="auto" w:fill="E2EFD9" w:themeFill="accent6" w:themeFillTint="33"/>
            <w:vAlign w:val="bottom"/>
          </w:tcPr>
          <w:p w14:paraId="6D379C00" w14:textId="0C51BE78" w:rsidR="00AC3850" w:rsidRPr="00E117BC" w:rsidRDefault="00031FE9" w:rsidP="00AC3850">
            <w:pPr>
              <w:pStyle w:val="NoSpacing"/>
              <w:ind w:left="46"/>
              <w:rPr>
                <w:rFonts w:ascii="Helvetica Neue" w:hAnsi="Helvetica Neue"/>
                <w:b/>
                <w:bCs/>
                <w:color w:val="000000" w:themeColor="text1"/>
              </w:rPr>
            </w:pPr>
            <w:r w:rsidRPr="00E117BC">
              <w:rPr>
                <w:rFonts w:ascii="Helvetica Neue" w:hAnsi="Helvetica Neue"/>
                <w:b/>
                <w:bCs/>
                <w:color w:val="000000" w:themeColor="text1"/>
              </w:rPr>
              <w:t>Service</w:t>
            </w:r>
            <w:r w:rsidR="00067D72" w:rsidRPr="00E117BC">
              <w:rPr>
                <w:rFonts w:ascii="Helvetica Neue" w:hAnsi="Helvetica Neue"/>
                <w:b/>
                <w:bCs/>
                <w:color w:val="000000" w:themeColor="text1"/>
              </w:rPr>
              <w:t xml:space="preserve"> Area</w:t>
            </w:r>
            <w:r w:rsidRPr="00E117BC">
              <w:rPr>
                <w:rFonts w:ascii="Helvetica Neue" w:hAnsi="Helvetica Neue"/>
                <w:b/>
                <w:bCs/>
                <w:color w:val="000000" w:themeColor="text1"/>
              </w:rPr>
              <w:t>/Program</w:t>
            </w:r>
          </w:p>
        </w:tc>
        <w:tc>
          <w:tcPr>
            <w:tcW w:w="2101" w:type="dxa"/>
            <w:shd w:val="clear" w:color="auto" w:fill="E2EFD9" w:themeFill="accent6" w:themeFillTint="33"/>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1F0F67">
        <w:trPr>
          <w:trHeight w:val="206"/>
        </w:trPr>
        <w:tc>
          <w:tcPr>
            <w:tcW w:w="4963" w:type="dxa"/>
            <w:shd w:val="clear" w:color="auto" w:fill="auto"/>
            <w:vAlign w:val="bottom"/>
          </w:tcPr>
          <w:p w14:paraId="1787ADA1" w14:textId="5C4131E0" w:rsidR="000E166D" w:rsidRPr="008536BA" w:rsidRDefault="000E166D" w:rsidP="008536BA">
            <w:pPr>
              <w:pStyle w:val="NoSpacing"/>
              <w:rPr>
                <w:rFonts w:ascii="Helvetica Neue" w:hAnsi="Helvetica Neue"/>
                <w:color w:val="FFFFFF" w:themeColor="background1"/>
              </w:rPr>
            </w:pPr>
            <w:r w:rsidRPr="00F25BC2">
              <w:rPr>
                <w:rFonts w:ascii="Helvetica Neue" w:hAnsi="Helvetica Neue"/>
              </w:rPr>
              <w:t>Gail Pendleton</w:t>
            </w:r>
          </w:p>
          <w:p w14:paraId="0C4DDCDE" w14:textId="7E6FCAAC" w:rsidR="00AC3850" w:rsidRPr="00BF4F9D" w:rsidRDefault="00AC3850" w:rsidP="00BF4F9D">
            <w:pPr>
              <w:pStyle w:val="NoSpacing"/>
              <w:ind w:left="46"/>
              <w:rPr>
                <w:rFonts w:ascii="Helvetica Neue" w:hAnsi="Helvetica Neue"/>
                <w:color w:val="FFFFFF" w:themeColor="background1"/>
              </w:rPr>
            </w:pPr>
          </w:p>
        </w:tc>
        <w:tc>
          <w:tcPr>
            <w:tcW w:w="2862" w:type="dxa"/>
            <w:shd w:val="clear" w:color="auto" w:fill="auto"/>
            <w:vAlign w:val="bottom"/>
          </w:tcPr>
          <w:p w14:paraId="612B7C79" w14:textId="77777777" w:rsidR="000E166D" w:rsidRDefault="000E166D" w:rsidP="000E166D">
            <w:pPr>
              <w:pStyle w:val="NormalWeb"/>
              <w:spacing w:before="0" w:beforeAutospacing="0" w:after="0" w:afterAutospacing="0"/>
              <w:ind w:left="46"/>
            </w:pPr>
            <w:r w:rsidRPr="00224C4C">
              <w:rPr>
                <w:rFonts w:ascii="Helvetica Neue" w:hAnsi="Helvetica Neue"/>
                <w:b/>
                <w:color w:val="000000"/>
                <w:sz w:val="22"/>
                <w:szCs w:val="22"/>
              </w:rPr>
              <w:t>Outreach &amp; Recruitment</w:t>
            </w:r>
            <w:r>
              <w:rPr>
                <w:rFonts w:ascii="Helvetica Neue" w:hAnsi="Helvetica Neue"/>
                <w:b/>
                <w:color w:val="000000"/>
                <w:sz w:val="22"/>
                <w:szCs w:val="22"/>
              </w:rPr>
              <w:t xml:space="preserve">: </w:t>
            </w:r>
            <w:r>
              <w:rPr>
                <w:rFonts w:ascii="Helvetica Neue" w:hAnsi="Helvetica Neue"/>
                <w:color w:val="000000"/>
                <w:sz w:val="22"/>
                <w:szCs w:val="22"/>
              </w:rPr>
              <w:t>Student Success &amp; Placement Services</w:t>
            </w:r>
          </w:p>
          <w:p w14:paraId="221EEE64" w14:textId="77777777" w:rsidR="00AC3850" w:rsidRPr="00BF4F9D" w:rsidRDefault="00AC3850" w:rsidP="00BF4F9D">
            <w:pPr>
              <w:pStyle w:val="NoSpacing"/>
              <w:ind w:left="46"/>
              <w:rPr>
                <w:rFonts w:ascii="Helvetica Neue" w:hAnsi="Helvetica Neue"/>
                <w:color w:val="FFFFFF" w:themeColor="background1"/>
              </w:rPr>
            </w:pPr>
          </w:p>
        </w:tc>
        <w:tc>
          <w:tcPr>
            <w:tcW w:w="2101" w:type="dxa"/>
            <w:shd w:val="clear" w:color="auto" w:fill="auto"/>
            <w:vAlign w:val="bottom"/>
          </w:tcPr>
          <w:p w14:paraId="32758B3C" w14:textId="65463238" w:rsidR="00AC3850" w:rsidRPr="00BF4F9D" w:rsidRDefault="000E166D" w:rsidP="00BF4F9D">
            <w:pPr>
              <w:pStyle w:val="NoSpacing"/>
              <w:ind w:left="46"/>
              <w:rPr>
                <w:rFonts w:ascii="Helvetica Neue" w:hAnsi="Helvetica Neue"/>
                <w:color w:val="FFFFFF" w:themeColor="background1"/>
              </w:rPr>
            </w:pPr>
            <w:r>
              <w:rPr>
                <w:rFonts w:ascii="Helvetica Neue" w:hAnsi="Helvetica Neue"/>
                <w:color w:val="FFFFFF" w:themeColor="background1"/>
              </w:rPr>
              <w:t>11/29/</w:t>
            </w:r>
            <w:r w:rsidRPr="00F25BC2">
              <w:rPr>
                <w:rFonts w:ascii="Helvetica Neue" w:hAnsi="Helvetica Neue"/>
              </w:rPr>
              <w:t>11/30/202</w:t>
            </w:r>
            <w:r>
              <w:rPr>
                <w:rFonts w:ascii="Helvetica Neue" w:hAnsi="Helvetica Neue"/>
              </w:rPr>
              <w:t>3</w:t>
            </w:r>
            <w:r>
              <w:rPr>
                <w:rFonts w:ascii="Helvetica Neue" w:hAnsi="Helvetica Neue"/>
                <w:color w:val="FFFFFF" w:themeColor="background1"/>
              </w:rPr>
              <w:t>2023</w:t>
            </w:r>
          </w:p>
        </w:tc>
      </w:tr>
      <w:tr w:rsidR="00C634A7" w14:paraId="7A624E70" w14:textId="77777777" w:rsidTr="001F0F67">
        <w:tc>
          <w:tcPr>
            <w:tcW w:w="9926" w:type="dxa"/>
            <w:gridSpan w:val="3"/>
            <w:tcBorders>
              <w:top w:val="single" w:sz="4" w:space="0" w:color="auto"/>
              <w:bottom w:val="single" w:sz="4" w:space="0" w:color="auto"/>
            </w:tcBorders>
            <w:shd w:val="clear" w:color="auto" w:fill="E2EFD9" w:themeFill="accent6" w:themeFillTint="33"/>
          </w:tcPr>
          <w:p w14:paraId="45D43E2E" w14:textId="6D8B5379"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w:t>
            </w:r>
            <w:r w:rsidR="009D0433">
              <w:rPr>
                <w:rFonts w:ascii="Helvetica Neue" w:hAnsi="Helvetica Neue"/>
                <w:b/>
                <w:bCs/>
              </w:rPr>
              <w:t>staff</w:t>
            </w:r>
            <w:r w:rsidR="00067D72">
              <w:rPr>
                <w:rFonts w:ascii="Helvetica Neue" w:hAnsi="Helvetica Neue"/>
                <w:b/>
                <w:bCs/>
              </w:rPr>
              <w:t xml:space="preserve"> and faculty </w:t>
            </w:r>
            <w:r w:rsidRPr="007335EF">
              <w:rPr>
                <w:rFonts w:ascii="Helvetica Neue" w:hAnsi="Helvetica Neue"/>
                <w:b/>
                <w:bCs/>
              </w:rPr>
              <w:t xml:space="preserve">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067D72">
              <w:rPr>
                <w:rFonts w:ascii="Helvetica Neue" w:hAnsi="Helvetica Neue"/>
                <w:b/>
                <w:bCs/>
                <w:color w:val="000000" w:themeColor="text1"/>
              </w:rPr>
              <w:t>3</w:t>
            </w:r>
            <w:r w:rsidRPr="007335EF">
              <w:rPr>
                <w:rFonts w:ascii="Helvetica Neue" w:hAnsi="Helvetica Neue"/>
                <w:b/>
                <w:bCs/>
                <w:color w:val="000000" w:themeColor="text1"/>
              </w:rPr>
              <w:t>.</w:t>
            </w:r>
          </w:p>
        </w:tc>
      </w:tr>
      <w:tr w:rsidR="00C634A7" w14:paraId="3C1A124C" w14:textId="77777777" w:rsidTr="001F0F67">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1F0F67">
        <w:trPr>
          <w:trHeight w:val="131"/>
        </w:trPr>
        <w:tc>
          <w:tcPr>
            <w:tcW w:w="4963" w:type="dxa"/>
            <w:tcBorders>
              <w:top w:val="single" w:sz="4" w:space="0" w:color="auto"/>
            </w:tcBorders>
            <w:shd w:val="clear" w:color="auto" w:fill="auto"/>
            <w:vAlign w:val="bottom"/>
          </w:tcPr>
          <w:p w14:paraId="049756DB" w14:textId="2B64EE50" w:rsidR="00C634A7" w:rsidRPr="007335EF" w:rsidRDefault="000E166D" w:rsidP="00BF4F9D">
            <w:pPr>
              <w:pStyle w:val="NoSpacing"/>
              <w:rPr>
                <w:rFonts w:ascii="Helvetica Neue" w:hAnsi="Helvetica Neue"/>
              </w:rPr>
            </w:pPr>
            <w:r>
              <w:rPr>
                <w:rFonts w:ascii="Helvetica Neue" w:hAnsi="Helvetica Neue"/>
              </w:rPr>
              <w:t>Gail Pendleton-Enrollment Services Coordinator</w:t>
            </w:r>
          </w:p>
        </w:tc>
        <w:tc>
          <w:tcPr>
            <w:tcW w:w="4963" w:type="dxa"/>
            <w:gridSpan w:val="2"/>
            <w:tcBorders>
              <w:top w:val="single" w:sz="4" w:space="0" w:color="auto"/>
            </w:tcBorders>
            <w:shd w:val="clear" w:color="auto" w:fill="auto"/>
            <w:vAlign w:val="bottom"/>
          </w:tcPr>
          <w:p w14:paraId="33D0569D" w14:textId="77777777" w:rsidR="00C634A7" w:rsidRPr="007335EF" w:rsidRDefault="00C634A7" w:rsidP="00BF4F9D">
            <w:pPr>
              <w:pStyle w:val="NoSpacing"/>
              <w:rPr>
                <w:rFonts w:ascii="Helvetica Neue" w:hAnsi="Helvetica Neue"/>
              </w:rPr>
            </w:pPr>
          </w:p>
          <w:p w14:paraId="5BB0FF5B" w14:textId="3973D1B7" w:rsidR="00C634A7" w:rsidRPr="007335EF" w:rsidRDefault="000E166D" w:rsidP="00BF4F9D">
            <w:pPr>
              <w:pStyle w:val="NoSpacing"/>
              <w:rPr>
                <w:rFonts w:ascii="Helvetica Neue" w:hAnsi="Helvetica Neue"/>
              </w:rPr>
            </w:pPr>
            <w:r>
              <w:rPr>
                <w:rFonts w:ascii="Helvetica Neue" w:hAnsi="Helvetica Neue"/>
              </w:rPr>
              <w:t>N/A</w:t>
            </w: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0E954D2">
        <w:tc>
          <w:tcPr>
            <w:tcW w:w="9926" w:type="dxa"/>
            <w:shd w:val="clear" w:color="auto" w:fill="009193"/>
          </w:tcPr>
          <w:p w14:paraId="1C0DF46E" w14:textId="5CB6BEB7"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xml:space="preserve">. </w:t>
            </w:r>
            <w:r w:rsidR="00067D72">
              <w:rPr>
                <w:rFonts w:ascii="Helvetica Neue" w:eastAsia="Calibri" w:hAnsi="Helvetica Neue" w:cs="Calibri"/>
                <w:b/>
                <w:bCs/>
                <w:color w:val="FFFFFF" w:themeColor="background1"/>
                <w:sz w:val="28"/>
                <w:szCs w:val="28"/>
              </w:rPr>
              <w:t>Service Area/</w:t>
            </w:r>
            <w:r w:rsidR="00506759">
              <w:rPr>
                <w:rFonts w:ascii="Helvetica Neue" w:eastAsia="Calibri" w:hAnsi="Helvetica Neue" w:cs="Calibri"/>
                <w:b/>
                <w:bCs/>
                <w:color w:val="FFFFFF" w:themeColor="background1"/>
                <w:sz w:val="28"/>
                <w:szCs w:val="28"/>
              </w:rPr>
              <w:t>Program</w:t>
            </w:r>
            <w:r w:rsidR="00CF2027">
              <w:rPr>
                <w:rFonts w:ascii="Helvetica Neue" w:eastAsia="Calibri" w:hAnsi="Helvetica Neue" w:cs="Calibri"/>
                <w:b/>
                <w:bCs/>
                <w:color w:val="FFFFFF" w:themeColor="background1"/>
                <w:sz w:val="28"/>
                <w:szCs w:val="28"/>
              </w:rPr>
              <w:t xml:space="preserve"> Priorities &amp; Goals</w:t>
            </w:r>
          </w:p>
        </w:tc>
      </w:tr>
      <w:tr w:rsidR="00636202" w:rsidRPr="007335EF" w14:paraId="46C4E3CF" w14:textId="77777777" w:rsidTr="001F0F67">
        <w:tc>
          <w:tcPr>
            <w:tcW w:w="9926" w:type="dxa"/>
            <w:shd w:val="clear" w:color="auto" w:fill="E2EFD9" w:themeFill="accent6" w:themeFillTint="33"/>
          </w:tcPr>
          <w:p w14:paraId="2D483924" w14:textId="7D89489C" w:rsidR="00636202" w:rsidRPr="00E01774" w:rsidRDefault="00067D72" w:rsidP="00E954D2">
            <w:pPr>
              <w:rPr>
                <w:rFonts w:ascii="Helvetica Neue" w:eastAsiaTheme="minorEastAsia" w:hAnsi="Helvetica Neue"/>
                <w:b/>
                <w:bCs/>
                <w:sz w:val="22"/>
                <w:szCs w:val="22"/>
              </w:rPr>
            </w:pPr>
            <w:r w:rsidRPr="3BDEE636">
              <w:rPr>
                <w:rFonts w:ascii="Helvetica Neue" w:hAnsi="Helvetica Neue" w:cs="Segoe UI"/>
                <w:sz w:val="22"/>
                <w:szCs w:val="22"/>
              </w:rPr>
              <w:lastRenderedPageBreak/>
              <w:t xml:space="preserve">Based on the </w:t>
            </w:r>
            <w:hyperlink r:id="rId17" w:history="1">
              <w:r w:rsidRPr="001303D9">
                <w:rPr>
                  <w:rStyle w:val="Hyperlink"/>
                  <w:rFonts w:ascii="Helvetica Neue" w:hAnsi="Helvetica Neue" w:cs="Segoe UI"/>
                  <w:sz w:val="22"/>
                  <w:szCs w:val="22"/>
                </w:rPr>
                <w:t>Educational Master Plan</w:t>
              </w:r>
            </w:hyperlink>
            <w:r w:rsidRPr="3BDEE636">
              <w:rPr>
                <w:rFonts w:ascii="Helvetica Neue" w:hAnsi="Helvetica Neue" w:cs="Segoe UI"/>
                <w:sz w:val="22"/>
                <w:szCs w:val="22"/>
              </w:rPr>
              <w:t xml:space="preserve">, </w:t>
            </w:r>
            <w:hyperlink r:id="rId18" w:history="1">
              <w:r w:rsidRPr="001303D9">
                <w:rPr>
                  <w:rStyle w:val="Hyperlink"/>
                  <w:rFonts w:ascii="Helvetica Neue" w:hAnsi="Helvetica Neue" w:cs="Segoe UI"/>
                  <w:sz w:val="22"/>
                  <w:szCs w:val="22"/>
                </w:rPr>
                <w:t>Shared Vision</w:t>
              </w:r>
            </w:hyperlink>
            <w:r w:rsidRPr="3BDEE636">
              <w:rPr>
                <w:rFonts w:ascii="Helvetica Neue" w:hAnsi="Helvetica Neue" w:cs="Segoe UI"/>
                <w:sz w:val="22"/>
                <w:szCs w:val="22"/>
              </w:rPr>
              <w:t xml:space="preserve"> </w:t>
            </w:r>
            <w:hyperlink r:id="rId19">
              <w:r w:rsidRPr="3BDEE636">
                <w:rPr>
                  <w:rStyle w:val="Hyperlink"/>
                  <w:rFonts w:ascii="Helvetica Neue" w:hAnsi="Helvetica Neue"/>
                  <w:sz w:val="22"/>
                  <w:szCs w:val="22"/>
                </w:rPr>
                <w:t>SCFF</w:t>
              </w:r>
            </w:hyperlink>
            <w:r w:rsidRPr="3BDEE636">
              <w:rPr>
                <w:rFonts w:ascii="Helvetica Neue" w:hAnsi="Helvetica Neue" w:cs="Segoe UI"/>
                <w:sz w:val="22"/>
                <w:szCs w:val="22"/>
              </w:rPr>
              <w:t>, and your department mission, what are your department’s priorities and goals for 2023-24? Look at last year’s priorities and goals, review and assess any changes you would like to make for this year.</w:t>
            </w:r>
          </w:p>
        </w:tc>
      </w:tr>
      <w:tr w:rsidR="00636202" w:rsidRPr="007335EF" w14:paraId="602F3B98" w14:textId="77777777" w:rsidTr="001F0F67">
        <w:tc>
          <w:tcPr>
            <w:tcW w:w="9926" w:type="dxa"/>
            <w:shd w:val="clear" w:color="auto" w:fill="auto"/>
          </w:tcPr>
          <w:p w14:paraId="0A644BDA" w14:textId="77777777" w:rsidR="00636202" w:rsidRPr="007335EF" w:rsidRDefault="00636202" w:rsidP="00E954D2">
            <w:pPr>
              <w:rPr>
                <w:rFonts w:ascii="Helvetica Neue" w:hAnsi="Helvetica Neue"/>
                <w:sz w:val="22"/>
                <w:szCs w:val="22"/>
              </w:rPr>
            </w:pPr>
          </w:p>
          <w:p w14:paraId="292DD40A" w14:textId="77777777" w:rsidR="002B2A19" w:rsidRDefault="002B2A19" w:rsidP="002B2A19">
            <w:pPr>
              <w:rPr>
                <w:rFonts w:asciiTheme="minorHAnsi" w:hAnsiTheme="minorHAnsi" w:cstheme="minorHAnsi"/>
                <w:color w:val="000000"/>
              </w:rPr>
            </w:pPr>
            <w:r w:rsidRPr="00E737FE">
              <w:rPr>
                <w:rFonts w:asciiTheme="minorHAnsi" w:hAnsiTheme="minorHAnsi" w:cstheme="minorHAnsi"/>
                <w:color w:val="000000"/>
              </w:rPr>
              <w:t>T</w:t>
            </w:r>
            <w:r w:rsidRPr="00B27414">
              <w:rPr>
                <w:rFonts w:asciiTheme="minorHAnsi" w:hAnsiTheme="minorHAnsi" w:cstheme="minorHAnsi"/>
                <w:color w:val="000000"/>
              </w:rPr>
              <w:t>he department</w:t>
            </w:r>
            <w:r w:rsidRPr="00E737FE">
              <w:rPr>
                <w:rFonts w:asciiTheme="minorHAnsi" w:hAnsiTheme="minorHAnsi" w:cstheme="minorHAnsi"/>
                <w:color w:val="000000"/>
              </w:rPr>
              <w:t>’</w:t>
            </w:r>
            <w:r w:rsidRPr="00B27414">
              <w:rPr>
                <w:rFonts w:asciiTheme="minorHAnsi" w:hAnsiTheme="minorHAnsi" w:cstheme="minorHAnsi"/>
                <w:color w:val="000000"/>
              </w:rPr>
              <w:t xml:space="preserve">s redesign </w:t>
            </w:r>
            <w:r w:rsidRPr="00E737FE">
              <w:rPr>
                <w:rFonts w:asciiTheme="minorHAnsi" w:hAnsiTheme="minorHAnsi" w:cstheme="minorHAnsi"/>
                <w:color w:val="000000"/>
              </w:rPr>
              <w:t>and new goals are</w:t>
            </w:r>
            <w:r w:rsidRPr="00B27414">
              <w:rPr>
                <w:rFonts w:asciiTheme="minorHAnsi" w:hAnsiTheme="minorHAnsi" w:cstheme="minorHAnsi"/>
                <w:color w:val="000000"/>
              </w:rPr>
              <w:t xml:space="preserve"> to focu</w:t>
            </w:r>
            <w:r>
              <w:rPr>
                <w:rFonts w:asciiTheme="minorHAnsi" w:hAnsiTheme="minorHAnsi" w:cstheme="minorHAnsi"/>
                <w:color w:val="000000"/>
              </w:rPr>
              <w:t xml:space="preserve">s on: </w:t>
            </w:r>
          </w:p>
          <w:p w14:paraId="5E2C39A8" w14:textId="77777777" w:rsidR="002B2A19" w:rsidRPr="00194357" w:rsidRDefault="002B2A19" w:rsidP="002B2A19">
            <w:pPr>
              <w:pStyle w:val="ListParagraph"/>
              <w:numPr>
                <w:ilvl w:val="0"/>
                <w:numId w:val="43"/>
              </w:numPr>
              <w:spacing w:line="256" w:lineRule="auto"/>
              <w:rPr>
                <w:rFonts w:cstheme="minorHAnsi"/>
              </w:rPr>
            </w:pPr>
            <w:r w:rsidRPr="00194357">
              <w:rPr>
                <w:rFonts w:cstheme="minorHAnsi"/>
              </w:rPr>
              <w:t xml:space="preserve">Increase access, ensure equity, and enhance student success through outreach and retention plans and activities. </w:t>
            </w:r>
          </w:p>
          <w:p w14:paraId="61ACBA72" w14:textId="3F47B060" w:rsidR="002B2A19" w:rsidRPr="00194357" w:rsidRDefault="002B2A19" w:rsidP="002B2A19">
            <w:pPr>
              <w:pStyle w:val="ListParagraph"/>
              <w:numPr>
                <w:ilvl w:val="0"/>
                <w:numId w:val="43"/>
              </w:numPr>
              <w:spacing w:line="256" w:lineRule="auto"/>
              <w:rPr>
                <w:rFonts w:cstheme="minorHAnsi"/>
              </w:rPr>
            </w:pPr>
            <w:r w:rsidRPr="00194357">
              <w:rPr>
                <w:rFonts w:cstheme="minorHAnsi"/>
              </w:rPr>
              <w:t>Facilitate high school to college and adult school transition by establishing and maintaining</w:t>
            </w:r>
            <w:r>
              <w:rPr>
                <w:rFonts w:cstheme="minorHAnsi"/>
              </w:rPr>
              <w:t xml:space="preserve"> partnerships with local feeder school</w:t>
            </w:r>
            <w:r w:rsidRPr="00194357">
              <w:rPr>
                <w:rFonts w:cstheme="minorHAnsi"/>
              </w:rPr>
              <w:t xml:space="preserve"> liaisons</w:t>
            </w:r>
            <w:r>
              <w:rPr>
                <w:rFonts w:cstheme="minorHAnsi"/>
              </w:rPr>
              <w:t xml:space="preserve"> </w:t>
            </w:r>
            <w:r w:rsidRPr="00194357">
              <w:rPr>
                <w:rFonts w:cstheme="minorHAnsi"/>
              </w:rPr>
              <w:t>including Oakland Unified, Berkeley Unified, Albany Unified</w:t>
            </w:r>
            <w:r>
              <w:rPr>
                <w:rFonts w:cstheme="minorHAnsi"/>
              </w:rPr>
              <w:t>,</w:t>
            </w:r>
            <w:r w:rsidRPr="00194357">
              <w:rPr>
                <w:rFonts w:cstheme="minorHAnsi"/>
              </w:rPr>
              <w:t xml:space="preserve"> Emeryville</w:t>
            </w:r>
            <w:r>
              <w:rPr>
                <w:rFonts w:cstheme="minorHAnsi"/>
              </w:rPr>
              <w:t>,</w:t>
            </w:r>
            <w:r w:rsidRPr="00194357">
              <w:rPr>
                <w:rFonts w:cstheme="minorHAnsi"/>
              </w:rPr>
              <w:t xml:space="preserve"> </w:t>
            </w:r>
            <w:r>
              <w:rPr>
                <w:rFonts w:cstheme="minorHAnsi"/>
              </w:rPr>
              <w:t xml:space="preserve">and West Contra Costa </w:t>
            </w:r>
            <w:r w:rsidRPr="00194357">
              <w:rPr>
                <w:rFonts w:cstheme="minorHAnsi"/>
              </w:rPr>
              <w:t xml:space="preserve">Unified </w:t>
            </w:r>
            <w:r>
              <w:rPr>
                <w:rFonts w:cstheme="minorHAnsi"/>
              </w:rPr>
              <w:t>School Districts</w:t>
            </w:r>
          </w:p>
          <w:p w14:paraId="3A798E24" w14:textId="77777777" w:rsidR="002B2A19" w:rsidRDefault="002B2A19" w:rsidP="002B2A19">
            <w:pPr>
              <w:pStyle w:val="ListParagraph"/>
              <w:numPr>
                <w:ilvl w:val="0"/>
                <w:numId w:val="43"/>
              </w:numPr>
              <w:rPr>
                <w:rFonts w:cstheme="minorHAnsi"/>
                <w:color w:val="000000"/>
              </w:rPr>
            </w:pPr>
            <w:r>
              <w:rPr>
                <w:rFonts w:cstheme="minorHAnsi"/>
                <w:color w:val="000000"/>
              </w:rPr>
              <w:t>Assist in determining, achieving, and maintaining optimum enrollment in credit, non-credit, and contract education programs.</w:t>
            </w:r>
          </w:p>
          <w:p w14:paraId="644ED60A" w14:textId="3C461DA7" w:rsidR="002B2A19" w:rsidRDefault="002B2A19" w:rsidP="002B2A19">
            <w:pPr>
              <w:pStyle w:val="ListParagraph"/>
              <w:numPr>
                <w:ilvl w:val="0"/>
                <w:numId w:val="43"/>
              </w:numPr>
              <w:rPr>
                <w:rFonts w:cstheme="minorHAnsi"/>
                <w:color w:val="000000"/>
              </w:rPr>
            </w:pPr>
            <w:r>
              <w:rPr>
                <w:rFonts w:cstheme="minorHAnsi"/>
                <w:color w:val="000000"/>
              </w:rPr>
              <w:t>Design m</w:t>
            </w:r>
            <w:r w:rsidRPr="006C74AF">
              <w:rPr>
                <w:rFonts w:cstheme="minorHAnsi"/>
                <w:color w:val="000000"/>
              </w:rPr>
              <w:t>arketing, community outreach</w:t>
            </w:r>
            <w:r>
              <w:rPr>
                <w:rFonts w:cstheme="minorHAnsi"/>
                <w:color w:val="000000"/>
              </w:rPr>
              <w:t>,</w:t>
            </w:r>
            <w:r w:rsidRPr="006C74AF">
              <w:rPr>
                <w:rFonts w:cstheme="minorHAnsi"/>
                <w:color w:val="000000"/>
              </w:rPr>
              <w:t xml:space="preserve"> and recruitment efforts to the K-12 school districts </w:t>
            </w:r>
            <w:r w:rsidRPr="006C74AF">
              <w:rPr>
                <w:rFonts w:cstheme="minorHAnsi"/>
              </w:rPr>
              <w:t>and in particular our Dual Enrollment program</w:t>
            </w:r>
            <w:r>
              <w:rPr>
                <w:rFonts w:cstheme="minorHAnsi"/>
              </w:rPr>
              <w:t>s</w:t>
            </w:r>
            <w:r w:rsidRPr="006C74AF">
              <w:rPr>
                <w:rFonts w:cstheme="minorHAnsi"/>
              </w:rPr>
              <w:t>.  W</w:t>
            </w:r>
            <w:r w:rsidRPr="006C74AF">
              <w:rPr>
                <w:rFonts w:cstheme="minorHAnsi"/>
                <w:color w:val="000000"/>
              </w:rPr>
              <w:t xml:space="preserve">hile still aligning with mandates set forth by the state that satisfied the needs of the institution and community. </w:t>
            </w:r>
          </w:p>
          <w:p w14:paraId="3F762B1A" w14:textId="77777777" w:rsidR="002B2A19" w:rsidRDefault="002B2A19" w:rsidP="002B2A19">
            <w:pPr>
              <w:pStyle w:val="ListParagraph"/>
              <w:numPr>
                <w:ilvl w:val="0"/>
                <w:numId w:val="43"/>
              </w:numPr>
              <w:rPr>
                <w:rFonts w:cstheme="minorHAnsi"/>
                <w:color w:val="000000"/>
              </w:rPr>
            </w:pPr>
            <w:r w:rsidRPr="006C74AF">
              <w:rPr>
                <w:rFonts w:cstheme="minorHAnsi"/>
                <w:color w:val="000000"/>
              </w:rPr>
              <w:t>Creat</w:t>
            </w:r>
            <w:r>
              <w:rPr>
                <w:rFonts w:cstheme="minorHAnsi"/>
                <w:color w:val="000000"/>
              </w:rPr>
              <w:t xml:space="preserve">e and maintain </w:t>
            </w:r>
            <w:r w:rsidRPr="006C74AF">
              <w:rPr>
                <w:rFonts w:cstheme="minorHAnsi"/>
                <w:color w:val="000000"/>
              </w:rPr>
              <w:t xml:space="preserve">partnerships with set schedules to actively coordinate and support K-12 campuses with application and enrollment workshop support regularly for spring, summer, and fall semesters. </w:t>
            </w:r>
          </w:p>
          <w:p w14:paraId="33606CBF" w14:textId="67D298EF" w:rsidR="002B2A19" w:rsidRDefault="002B2A19" w:rsidP="002B2A19">
            <w:pPr>
              <w:pStyle w:val="ListParagraph"/>
              <w:numPr>
                <w:ilvl w:val="0"/>
                <w:numId w:val="43"/>
              </w:numPr>
              <w:rPr>
                <w:rFonts w:cstheme="minorHAnsi"/>
                <w:color w:val="000000"/>
              </w:rPr>
            </w:pPr>
            <w:r w:rsidRPr="006C74AF">
              <w:rPr>
                <w:rFonts w:cstheme="minorHAnsi"/>
                <w:color w:val="000000"/>
              </w:rPr>
              <w:t xml:space="preserve">Developed and implemented weekly on-campus workshops to support students with application, enrollment, Canvas, email access, and other </w:t>
            </w:r>
            <w:r>
              <w:rPr>
                <w:rFonts w:cstheme="minorHAnsi"/>
                <w:color w:val="000000"/>
              </w:rPr>
              <w:t xml:space="preserve">enrollment </w:t>
            </w:r>
            <w:r w:rsidRPr="006C74AF">
              <w:rPr>
                <w:rFonts w:cstheme="minorHAnsi"/>
                <w:color w:val="000000"/>
              </w:rPr>
              <w:t xml:space="preserve">challenges.  </w:t>
            </w:r>
          </w:p>
          <w:p w14:paraId="44BEA0E5" w14:textId="477BEDD3" w:rsidR="00636202" w:rsidRPr="007335EF" w:rsidRDefault="002B2A19" w:rsidP="007222E0">
            <w:pPr>
              <w:pStyle w:val="ListParagraph"/>
              <w:numPr>
                <w:ilvl w:val="0"/>
                <w:numId w:val="43"/>
              </w:numPr>
              <w:rPr>
                <w:rFonts w:ascii="Helvetica Neue" w:hAnsi="Helvetica Neue"/>
              </w:rPr>
            </w:pPr>
            <w:r w:rsidRPr="006C74AF">
              <w:rPr>
                <w:rFonts w:cstheme="minorHAnsi"/>
                <w:color w:val="000000"/>
              </w:rPr>
              <w:t xml:space="preserve">Our office collaborates and coordinates with the various special programs and services providing students with information about Admissions, Counseling, Financial Aid, Ambassador Welcome Center, Cashier, EOPS, CalWORKs, CARE, NextUp, Persist Program, First Year Experience Program, SAS, </w:t>
            </w:r>
            <w:r>
              <w:rPr>
                <w:rFonts w:cstheme="minorHAnsi"/>
                <w:color w:val="000000"/>
              </w:rPr>
              <w:t xml:space="preserve">SOS, </w:t>
            </w:r>
            <w:r w:rsidRPr="006C74AF">
              <w:rPr>
                <w:rFonts w:cstheme="minorHAnsi"/>
                <w:color w:val="000000"/>
              </w:rPr>
              <w:t xml:space="preserve">District International Office, LRC, Adult Ed, Veterans, UMOJA Program, Puente Program, Undocumented Citizen Resource Center (UCRC), Oakland/Berkeley/Richmond Promises, Mental Health Services, and BCC Student Engagement Clubs. Student Success &amp; Placement Service along with Admission &amp; Records and Counseling has teamed up to support students with an online application, orientation, counseling, and enrollment support to ensure that all needs are met </w:t>
            </w:r>
            <w:r w:rsidR="007222E0">
              <w:rPr>
                <w:rFonts w:cstheme="minorHAnsi"/>
                <w:color w:val="000000"/>
              </w:rPr>
              <w:t>before</w:t>
            </w:r>
            <w:r w:rsidRPr="006C74AF">
              <w:rPr>
                <w:rFonts w:cstheme="minorHAnsi"/>
                <w:color w:val="000000"/>
              </w:rPr>
              <w:t xml:space="preserve"> the beginning of each semester. My program goals align with BCC Goals I, II &amp; IV.</w:t>
            </w: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tbl>
      <w:tblPr>
        <w:tblStyle w:val="TableGrid"/>
        <w:tblW w:w="0" w:type="auto"/>
        <w:tblLook w:val="04A0" w:firstRow="1" w:lastRow="0" w:firstColumn="1" w:lastColumn="0" w:noHBand="0" w:noVBand="1"/>
      </w:tblPr>
      <w:tblGrid>
        <w:gridCol w:w="9926"/>
      </w:tblGrid>
      <w:tr w:rsidR="00493B9B" w:rsidRPr="00EC7286" w14:paraId="68CE8F8A" w14:textId="77777777" w:rsidTr="004923B5">
        <w:tc>
          <w:tcPr>
            <w:tcW w:w="9926" w:type="dxa"/>
            <w:shd w:val="clear" w:color="auto" w:fill="009193"/>
          </w:tcPr>
          <w:p w14:paraId="04FC9436" w14:textId="38EDD9EB" w:rsidR="00493B9B" w:rsidRPr="00A45E54" w:rsidRDefault="001B3627" w:rsidP="004923B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00493B9B" w:rsidRPr="3BDEE636">
              <w:rPr>
                <w:rFonts w:ascii="Helvetica Neue" w:hAnsi="Helvetica Neue"/>
                <w:b/>
                <w:bCs/>
                <w:color w:val="FFFFFF" w:themeColor="background1"/>
                <w:sz w:val="28"/>
                <w:szCs w:val="28"/>
              </w:rPr>
              <w:t>. Institutional Assessment</w:t>
            </w:r>
          </w:p>
        </w:tc>
      </w:tr>
      <w:tr w:rsidR="00493B9B" w:rsidRPr="00EC7286" w14:paraId="234ED582" w14:textId="77777777" w:rsidTr="004923B5">
        <w:tc>
          <w:tcPr>
            <w:tcW w:w="9926" w:type="dxa"/>
            <w:shd w:val="clear" w:color="auto" w:fill="E2EFD9" w:themeFill="accent6" w:themeFillTint="33"/>
          </w:tcPr>
          <w:p w14:paraId="57659C9D" w14:textId="77777777" w:rsidR="00493B9B" w:rsidRDefault="00493B9B" w:rsidP="004923B5">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w:t>
            </w:r>
            <w:r>
              <w:rPr>
                <w:rFonts w:ascii="Helvetica Neue" w:hAnsi="Helvetica Neue"/>
                <w:color w:val="000000" w:themeColor="text1"/>
                <w:sz w:val="23"/>
                <w:szCs w:val="23"/>
              </w:rPr>
              <w:t>student</w:t>
            </w:r>
            <w:r w:rsidRPr="008731CA">
              <w:rPr>
                <w:rFonts w:ascii="Helvetica Neue" w:hAnsi="Helvetica Neue"/>
                <w:color w:val="000000" w:themeColor="text1"/>
                <w:sz w:val="23"/>
                <w:szCs w:val="23"/>
              </w:rPr>
              <w:t xml:space="preserve"> services.  Findings from SLO, </w:t>
            </w:r>
            <w:r>
              <w:rPr>
                <w:rFonts w:ascii="Helvetica Neue" w:hAnsi="Helvetica Neue"/>
                <w:color w:val="000000" w:themeColor="text1"/>
                <w:sz w:val="23"/>
                <w:szCs w:val="23"/>
              </w:rPr>
              <w:t>SAO</w:t>
            </w:r>
            <w:r w:rsidRPr="008731CA">
              <w:rPr>
                <w:rFonts w:ascii="Helvetica Neue" w:hAnsi="Helvetica Neue"/>
                <w:color w:val="000000" w:themeColor="text1"/>
                <w:sz w:val="23"/>
                <w:szCs w:val="23"/>
              </w:rPr>
              <w:t xml:space="preserve"> assessments, and program review data are used to direct resources for areas that are institutional priorities</w:t>
            </w:r>
            <w:r>
              <w:rPr>
                <w:rFonts w:ascii="Helvetica Neue" w:hAnsi="Helvetica Neue"/>
                <w:color w:val="000000" w:themeColor="text1"/>
                <w:sz w:val="23"/>
                <w:szCs w:val="23"/>
              </w:rPr>
              <w:t>,</w:t>
            </w:r>
            <w:r w:rsidRPr="008731CA">
              <w:rPr>
                <w:rFonts w:ascii="Helvetica Neue" w:hAnsi="Helvetica Neue"/>
                <w:color w:val="000000" w:themeColor="text1"/>
                <w:sz w:val="23"/>
                <w:szCs w:val="23"/>
              </w:rPr>
              <w:t xml:space="preserve"> articulated in the Educational Master Plan and BCC Strategic Plan.  </w:t>
            </w:r>
          </w:p>
          <w:p w14:paraId="70361A0F" w14:textId="77777777" w:rsidR="00493B9B" w:rsidRDefault="00493B9B" w:rsidP="004923B5">
            <w:pPr>
              <w:rPr>
                <w:rFonts w:ascii="Helvetica Neue" w:hAnsi="Helvetica Neue"/>
                <w:color w:val="000000" w:themeColor="text1"/>
                <w:sz w:val="23"/>
                <w:szCs w:val="23"/>
              </w:rPr>
            </w:pPr>
          </w:p>
          <w:p w14:paraId="16234C87" w14:textId="77777777" w:rsidR="00493B9B" w:rsidRDefault="00493B9B" w:rsidP="004923B5">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w:t>
            </w:r>
            <w:r>
              <w:rPr>
                <w:rFonts w:ascii="Helvetica Neue" w:hAnsi="Helvetica Neue"/>
                <w:color w:val="000000" w:themeColor="text1"/>
                <w:sz w:val="23"/>
                <w:szCs w:val="23"/>
              </w:rPr>
              <w:t xml:space="preserve">service area </w:t>
            </w:r>
            <w:r w:rsidRPr="008828F5">
              <w:rPr>
                <w:rFonts w:ascii="Helvetica Neue" w:hAnsi="Helvetica Neue"/>
                <w:color w:val="000000" w:themeColor="text1"/>
                <w:sz w:val="23"/>
                <w:szCs w:val="23"/>
              </w:rPr>
              <w:t xml:space="preserve">assessments play in our institutional planning and to be in compliance with the Accreditation requirements, </w:t>
            </w:r>
            <w:r>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Pr>
                <w:rFonts w:ascii="Helvetica Neue" w:hAnsi="Helvetica Neue"/>
                <w:color w:val="000000" w:themeColor="text1"/>
                <w:sz w:val="23"/>
                <w:szCs w:val="23"/>
              </w:rPr>
              <w:t>.</w:t>
            </w:r>
          </w:p>
          <w:p w14:paraId="431ACF8C" w14:textId="77777777" w:rsidR="00B951C5" w:rsidRDefault="00B951C5" w:rsidP="004923B5">
            <w:pPr>
              <w:rPr>
                <w:rFonts w:ascii="Helvetica Neue" w:hAnsi="Helvetica Neue"/>
                <w:color w:val="000000" w:themeColor="text1"/>
                <w:sz w:val="23"/>
                <w:szCs w:val="23"/>
              </w:rPr>
            </w:pPr>
          </w:p>
          <w:p w14:paraId="6692A849" w14:textId="4EAFA35C" w:rsidR="00B951C5" w:rsidRPr="008731CA" w:rsidRDefault="00B951C5" w:rsidP="004923B5">
            <w:pPr>
              <w:rPr>
                <w:rFonts w:ascii="Helvetica Neue" w:hAnsi="Helvetica Neue"/>
                <w:color w:val="000000" w:themeColor="text1"/>
                <w:sz w:val="23"/>
                <w:szCs w:val="23"/>
              </w:rPr>
            </w:pPr>
            <w:r>
              <w:rPr>
                <w:rFonts w:ascii="Helvetica Neue" w:hAnsi="Helvetica Neue"/>
                <w:color w:val="000000" w:themeColor="text1"/>
                <w:sz w:val="23"/>
                <w:szCs w:val="23"/>
              </w:rPr>
              <w:t>&lt;</w:t>
            </w:r>
            <w:hyperlink r:id="rId20" w:history="1">
              <w:r w:rsidRPr="00AB45DB">
                <w:rPr>
                  <w:rStyle w:val="Hyperlink"/>
                  <w:rFonts w:ascii="Helvetica Neue" w:hAnsi="Helvetica Neue"/>
                  <w:sz w:val="23"/>
                  <w:szCs w:val="23"/>
                </w:rPr>
                <w:t>Click here to view your Round 5 Assessment Calendar</w:t>
              </w:r>
            </w:hyperlink>
            <w:r>
              <w:rPr>
                <w:rFonts w:ascii="Helvetica Neue" w:hAnsi="Helvetica Neue"/>
                <w:color w:val="000000" w:themeColor="text1"/>
                <w:sz w:val="23"/>
                <w:szCs w:val="23"/>
              </w:rPr>
              <w:t>&gt;</w:t>
            </w:r>
          </w:p>
        </w:tc>
      </w:tr>
      <w:tr w:rsidR="00493B9B" w:rsidRPr="00EC7286" w14:paraId="16370285" w14:textId="77777777" w:rsidTr="001F0F67">
        <w:tc>
          <w:tcPr>
            <w:tcW w:w="9926" w:type="dxa"/>
            <w:shd w:val="clear" w:color="auto" w:fill="E2EFD9" w:themeFill="accent6" w:themeFillTint="33"/>
          </w:tcPr>
          <w:p w14:paraId="22619FAA" w14:textId="5ACD47D7" w:rsidR="00493B9B" w:rsidRPr="00266533" w:rsidRDefault="001B3627" w:rsidP="004923B5">
            <w:pPr>
              <w:rPr>
                <w:rStyle w:val="eop"/>
                <w:rFonts w:ascii="Helvetica Neue" w:hAnsi="Helvetica Neue" w:cs="Arial"/>
                <w:b/>
                <w:bCs/>
                <w:color w:val="000000" w:themeColor="text1"/>
                <w:sz w:val="22"/>
                <w:szCs w:val="22"/>
              </w:rPr>
            </w:pPr>
            <w:r>
              <w:rPr>
                <w:rFonts w:ascii="Helvetica Neue" w:hAnsi="Helvetica Neue"/>
                <w:b/>
                <w:bCs/>
                <w:sz w:val="22"/>
                <w:szCs w:val="22"/>
              </w:rPr>
              <w:lastRenderedPageBreak/>
              <w:t>2</w:t>
            </w:r>
            <w:r w:rsidR="00493B9B" w:rsidRPr="51CBA62E">
              <w:rPr>
                <w:rFonts w:ascii="Helvetica Neue" w:hAnsi="Helvetica Neue"/>
                <w:b/>
                <w:bCs/>
                <w:sz w:val="22"/>
                <w:szCs w:val="22"/>
              </w:rPr>
              <w:t xml:space="preserve">a. </w:t>
            </w:r>
            <w:r w:rsidR="00493B9B" w:rsidRPr="51CBA62E">
              <w:rPr>
                <w:rStyle w:val="normaltextrun"/>
                <w:rFonts w:ascii="Helvetica Neue" w:hAnsi="Helvetica Neue" w:cs="Arial"/>
                <w:b/>
                <w:bCs/>
                <w:color w:val="000000" w:themeColor="text1"/>
                <w:sz w:val="22"/>
                <w:szCs w:val="22"/>
              </w:rPr>
              <w:t xml:space="preserve">What action plans did your </w:t>
            </w:r>
            <w:r w:rsidR="00493B9B">
              <w:rPr>
                <w:rStyle w:val="normaltextrun"/>
                <w:rFonts w:ascii="Helvetica Neue" w:hAnsi="Helvetica Neue" w:cs="Arial"/>
                <w:b/>
                <w:bCs/>
                <w:color w:val="000000" w:themeColor="text1"/>
                <w:sz w:val="22"/>
                <w:szCs w:val="22"/>
              </w:rPr>
              <w:t>area</w:t>
            </w:r>
            <w:r w:rsidR="00493B9B" w:rsidRPr="51CBA62E">
              <w:rPr>
                <w:rStyle w:val="normaltextrun"/>
                <w:rFonts w:ascii="Helvetica Neue" w:hAnsi="Helvetica Neue" w:cs="Arial"/>
                <w:b/>
                <w:bCs/>
                <w:color w:val="000000" w:themeColor="text1"/>
                <w:sz w:val="22"/>
                <w:szCs w:val="22"/>
              </w:rPr>
              <w:t xml:space="preserve"> identify upon the assessment of each SLOs and/or </w:t>
            </w:r>
            <w:r w:rsidR="00493B9B">
              <w:rPr>
                <w:rStyle w:val="normaltextrun"/>
                <w:rFonts w:ascii="Helvetica Neue" w:hAnsi="Helvetica Neue" w:cs="Arial"/>
                <w:b/>
                <w:bCs/>
                <w:color w:val="000000" w:themeColor="text1"/>
                <w:sz w:val="22"/>
                <w:szCs w:val="22"/>
              </w:rPr>
              <w:t>SA</w:t>
            </w:r>
            <w:r w:rsidR="00493B9B" w:rsidRPr="51CBA62E">
              <w:rPr>
                <w:rStyle w:val="normaltextrun"/>
                <w:rFonts w:ascii="Helvetica Neue" w:hAnsi="Helvetica Neue" w:cs="Arial"/>
                <w:b/>
                <w:bCs/>
                <w:color w:val="000000" w:themeColor="text1"/>
                <w:sz w:val="22"/>
                <w:szCs w:val="22"/>
              </w:rPr>
              <w:t xml:space="preserve">Os?  </w:t>
            </w:r>
            <w:r w:rsidR="00493B9B" w:rsidRPr="51CBA62E">
              <w:rPr>
                <w:rStyle w:val="eop"/>
                <w:rFonts w:ascii="Helvetica Neue" w:hAnsi="Helvetica Neue" w:cs="Arial"/>
                <w:b/>
                <w:bCs/>
                <w:color w:val="000000" w:themeColor="text1"/>
                <w:sz w:val="22"/>
                <w:szCs w:val="22"/>
              </w:rPr>
              <w:t>Based on your SLO assessment, what did</w:t>
            </w:r>
            <w:r w:rsidR="00493B9B" w:rsidRPr="00306ACA">
              <w:rPr>
                <w:rStyle w:val="eop"/>
                <w:rFonts w:ascii="Helvetica Neue" w:hAnsi="Helvetica Neue" w:cs="Arial"/>
                <w:b/>
                <w:bCs/>
                <w:color w:val="000000" w:themeColor="text1"/>
                <w:sz w:val="22"/>
                <w:szCs w:val="22"/>
              </w:rPr>
              <w:t xml:space="preserve"> your</w:t>
            </w:r>
            <w:r w:rsidR="00493B9B" w:rsidRPr="00306ACA">
              <w:rPr>
                <w:rStyle w:val="eop"/>
                <w:rFonts w:ascii="Helvetica Neue" w:hAnsi="Helvetica Neue"/>
                <w:b/>
                <w:bCs/>
                <w:sz w:val="22"/>
                <w:szCs w:val="22"/>
              </w:rPr>
              <w:t xml:space="preserve"> area</w:t>
            </w:r>
            <w:r w:rsidR="00493B9B" w:rsidRPr="00306ACA">
              <w:rPr>
                <w:rStyle w:val="eop"/>
                <w:rFonts w:ascii="Helvetica Neue" w:hAnsi="Helvetica Neue" w:cs="Arial"/>
                <w:b/>
                <w:bCs/>
                <w:color w:val="000000" w:themeColor="text1"/>
                <w:sz w:val="22"/>
                <w:szCs w:val="22"/>
              </w:rPr>
              <w:t xml:space="preserve"> do</w:t>
            </w:r>
            <w:r w:rsidR="00493B9B" w:rsidRPr="51CBA62E">
              <w:rPr>
                <w:rStyle w:val="eop"/>
                <w:rFonts w:ascii="Helvetica Neue" w:hAnsi="Helvetica Neue" w:cs="Arial"/>
                <w:b/>
                <w:bCs/>
                <w:color w:val="000000" w:themeColor="text1"/>
                <w:sz w:val="22"/>
                <w:szCs w:val="22"/>
              </w:rPr>
              <w:t xml:space="preserve"> well and </w:t>
            </w:r>
            <w:r w:rsidR="00493B9B">
              <w:rPr>
                <w:rStyle w:val="eop"/>
                <w:rFonts w:ascii="Helvetica Neue" w:hAnsi="Helvetica Neue" w:cs="Arial"/>
                <w:b/>
                <w:bCs/>
                <w:color w:val="000000" w:themeColor="text1"/>
                <w:sz w:val="22"/>
                <w:szCs w:val="22"/>
              </w:rPr>
              <w:t>what do</w:t>
            </w:r>
            <w:r w:rsidR="00493B9B" w:rsidRPr="51CBA62E">
              <w:rPr>
                <w:rStyle w:val="eop"/>
                <w:rFonts w:ascii="Helvetica Neue" w:hAnsi="Helvetica Neue" w:cs="Arial"/>
                <w:b/>
                <w:bCs/>
                <w:color w:val="000000" w:themeColor="text1"/>
                <w:sz w:val="22"/>
                <w:szCs w:val="22"/>
              </w:rPr>
              <w:t xml:space="preserve"> you need to improve </w:t>
            </w:r>
            <w:r w:rsidR="00493B9B">
              <w:rPr>
                <w:rStyle w:val="eop"/>
                <w:rFonts w:ascii="Helvetica Neue" w:hAnsi="Helvetica Neue" w:cs="Arial"/>
                <w:b/>
                <w:bCs/>
                <w:color w:val="000000" w:themeColor="text1"/>
                <w:sz w:val="22"/>
                <w:szCs w:val="22"/>
              </w:rPr>
              <w:t>for greater</w:t>
            </w:r>
            <w:r w:rsidR="00493B9B" w:rsidRPr="51CBA62E">
              <w:rPr>
                <w:rStyle w:val="eop"/>
                <w:rFonts w:ascii="Helvetica Neue" w:hAnsi="Helvetica Neue" w:cs="Arial"/>
                <w:b/>
                <w:bCs/>
                <w:color w:val="000000" w:themeColor="text1"/>
                <w:sz w:val="22"/>
                <w:szCs w:val="22"/>
              </w:rPr>
              <w:t xml:space="preserve"> student success?</w:t>
            </w:r>
          </w:p>
        </w:tc>
      </w:tr>
      <w:tr w:rsidR="00493B9B" w:rsidRPr="00EC7286" w14:paraId="271F3E40" w14:textId="77777777" w:rsidTr="001F0F67">
        <w:tc>
          <w:tcPr>
            <w:tcW w:w="9926" w:type="dxa"/>
            <w:shd w:val="clear" w:color="auto" w:fill="auto"/>
          </w:tcPr>
          <w:p w14:paraId="5A34654E" w14:textId="0BCBC63A" w:rsidR="00493B9B" w:rsidRPr="00266533" w:rsidRDefault="00801DF8" w:rsidP="00801DF8">
            <w:pPr>
              <w:rPr>
                <w:rFonts w:ascii="Helvetica Neue" w:hAnsi="Helvetica Neue"/>
                <w:color w:val="000000" w:themeColor="text1"/>
                <w:sz w:val="22"/>
                <w:szCs w:val="22"/>
              </w:rPr>
            </w:pPr>
            <w:r>
              <w:rPr>
                <w:rFonts w:ascii="Helvetica Neue" w:hAnsi="Helvetica Neue"/>
                <w:color w:val="000000" w:themeColor="text1"/>
                <w:sz w:val="22"/>
                <w:szCs w:val="22"/>
              </w:rPr>
              <w:t xml:space="preserve">Understanding the need for additional student support </w:t>
            </w:r>
            <w:r w:rsidR="00C22BB0">
              <w:rPr>
                <w:rFonts w:ascii="Helvetica Neue" w:hAnsi="Helvetica Neue"/>
                <w:color w:val="000000" w:themeColor="text1"/>
                <w:sz w:val="22"/>
                <w:szCs w:val="22"/>
              </w:rPr>
              <w:t xml:space="preserve">in </w:t>
            </w:r>
            <w:r>
              <w:rPr>
                <w:rFonts w:ascii="Helvetica Neue" w:hAnsi="Helvetica Neue"/>
                <w:color w:val="000000" w:themeColor="text1"/>
                <w:sz w:val="22"/>
                <w:szCs w:val="22"/>
              </w:rPr>
              <w:t xml:space="preserve">navigating challenges with the application process, accessing student portals, and enrolling in courses. 2022-2023 we began implementing on/off campus Enrollment Workshops before Express Registration </w:t>
            </w:r>
            <w:r w:rsidR="00393BA5">
              <w:rPr>
                <w:rFonts w:ascii="Helvetica Neue" w:hAnsi="Helvetica Neue"/>
                <w:color w:val="000000" w:themeColor="text1"/>
                <w:sz w:val="22"/>
                <w:szCs w:val="22"/>
              </w:rPr>
              <w:t>before</w:t>
            </w:r>
            <w:r>
              <w:rPr>
                <w:rFonts w:ascii="Helvetica Neue" w:hAnsi="Helvetica Neue"/>
                <w:color w:val="000000" w:themeColor="text1"/>
                <w:sz w:val="22"/>
                <w:szCs w:val="22"/>
              </w:rPr>
              <w:t xml:space="preserve"> the beginning of each semester to maximize student enrollment support while increasing our overall college FTES</w:t>
            </w:r>
            <w:r w:rsidR="00C22BB0">
              <w:rPr>
                <w:rFonts w:ascii="Helvetica Neue" w:hAnsi="Helvetica Neue"/>
                <w:color w:val="000000" w:themeColor="text1"/>
                <w:sz w:val="22"/>
                <w:szCs w:val="22"/>
              </w:rPr>
              <w:t xml:space="preserve"> and Dual Enrollment percentage Rates</w:t>
            </w:r>
            <w:r>
              <w:rPr>
                <w:rFonts w:ascii="Helvetica Neue" w:hAnsi="Helvetica Neue"/>
                <w:color w:val="000000" w:themeColor="text1"/>
                <w:sz w:val="22"/>
                <w:szCs w:val="22"/>
              </w:rPr>
              <w:t xml:space="preserve">. </w:t>
            </w:r>
            <w:r w:rsidR="009F041A">
              <w:rPr>
                <w:rFonts w:ascii="Helvetica Neue" w:hAnsi="Helvetica Neue"/>
                <w:color w:val="000000" w:themeColor="text1"/>
                <w:sz w:val="22"/>
                <w:szCs w:val="22"/>
              </w:rPr>
              <w:t>Additional</w:t>
            </w:r>
            <w:r w:rsidR="00C22BB0">
              <w:rPr>
                <w:rFonts w:ascii="Helvetica Neue" w:hAnsi="Helvetica Neue"/>
                <w:color w:val="000000" w:themeColor="text1"/>
                <w:sz w:val="22"/>
                <w:szCs w:val="22"/>
              </w:rPr>
              <w:t xml:space="preserve"> staffing to increase </w:t>
            </w:r>
            <w:r w:rsidR="009F041A">
              <w:rPr>
                <w:rFonts w:ascii="Helvetica Neue" w:hAnsi="Helvetica Neue"/>
                <w:color w:val="000000" w:themeColor="text1"/>
                <w:sz w:val="22"/>
                <w:szCs w:val="22"/>
              </w:rPr>
              <w:t xml:space="preserve">high school and </w:t>
            </w:r>
            <w:r w:rsidR="00C22BB0">
              <w:rPr>
                <w:rFonts w:ascii="Helvetica Neue" w:hAnsi="Helvetica Neue"/>
                <w:color w:val="000000" w:themeColor="text1"/>
                <w:sz w:val="22"/>
                <w:szCs w:val="22"/>
              </w:rPr>
              <w:t xml:space="preserve">community event support attendance. </w:t>
            </w:r>
          </w:p>
        </w:tc>
      </w:tr>
      <w:tr w:rsidR="00493B9B" w:rsidRPr="00EC7286" w14:paraId="03C59CF3" w14:textId="77777777" w:rsidTr="001F0F67">
        <w:tc>
          <w:tcPr>
            <w:tcW w:w="9926" w:type="dxa"/>
            <w:shd w:val="clear" w:color="auto" w:fill="E2EFD9" w:themeFill="accent6" w:themeFillTint="33"/>
          </w:tcPr>
          <w:p w14:paraId="2EA825F9" w14:textId="26035017" w:rsidR="00493B9B" w:rsidRPr="00266533" w:rsidRDefault="001B3627" w:rsidP="004923B5">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2b</w:t>
            </w:r>
            <w:r w:rsidR="00493B9B" w:rsidRPr="51CBA62E">
              <w:rPr>
                <w:rStyle w:val="normaltextrun"/>
                <w:rFonts w:ascii="Helvetica Neue" w:hAnsi="Helvetica Neue" w:cs="Arial"/>
                <w:b/>
                <w:bCs/>
                <w:color w:val="000000" w:themeColor="text1"/>
                <w:sz w:val="22"/>
                <w:szCs w:val="22"/>
              </w:rPr>
              <w:t>. Describe the status of SLO and PLO completion in Rounds 5</w:t>
            </w:r>
            <w:r w:rsidR="00FB2A0E">
              <w:rPr>
                <w:rStyle w:val="normaltextrun"/>
                <w:rFonts w:ascii="Helvetica Neue" w:hAnsi="Helvetica Neue" w:cs="Arial"/>
                <w:b/>
                <w:bCs/>
                <w:color w:val="000000" w:themeColor="text1"/>
                <w:sz w:val="22"/>
                <w:szCs w:val="22"/>
              </w:rPr>
              <w:t xml:space="preserve"> </w:t>
            </w:r>
            <w:r w:rsidR="00493B9B" w:rsidRPr="51CBA62E">
              <w:rPr>
                <w:rStyle w:val="normaltextrun"/>
                <w:rFonts w:ascii="Helvetica Neue" w:hAnsi="Helvetica Neue" w:cs="Arial"/>
                <w:b/>
                <w:bCs/>
                <w:color w:val="000000" w:themeColor="text1"/>
                <w:sz w:val="22"/>
                <w:szCs w:val="22"/>
              </w:rPr>
              <w:t>of the Assessment Cycle. Identify the percent of completion. Briefly describe what needs to be done to reach 100% completion. Identify issues or concerns that may prevent your department from completing assessments of SLOs and/or PLOs.</w:t>
            </w:r>
            <w:r w:rsidR="00493B9B" w:rsidRPr="51CBA62E">
              <w:rPr>
                <w:rStyle w:val="eop"/>
                <w:rFonts w:ascii="Helvetica Neue" w:hAnsi="Helvetica Neue" w:cs="Arial"/>
                <w:b/>
                <w:bCs/>
                <w:color w:val="000000" w:themeColor="text1"/>
                <w:sz w:val="22"/>
                <w:szCs w:val="22"/>
              </w:rPr>
              <w:t> </w:t>
            </w:r>
            <w:r w:rsidR="00493B9B" w:rsidRPr="51CBA62E">
              <w:rPr>
                <w:rFonts w:ascii="Helvetica Neue" w:hAnsi="Helvetica Neue"/>
                <w:color w:val="000000" w:themeColor="text1"/>
                <w:sz w:val="22"/>
                <w:szCs w:val="22"/>
              </w:rPr>
              <w:t xml:space="preserve"> </w:t>
            </w:r>
          </w:p>
        </w:tc>
      </w:tr>
      <w:tr w:rsidR="00493B9B" w:rsidRPr="00EC7286" w14:paraId="228F888C" w14:textId="77777777" w:rsidTr="001F0F67">
        <w:tc>
          <w:tcPr>
            <w:tcW w:w="9926" w:type="dxa"/>
            <w:shd w:val="clear" w:color="auto" w:fill="auto"/>
          </w:tcPr>
          <w:p w14:paraId="0363B125" w14:textId="7DB88FCB" w:rsidR="00493B9B" w:rsidRPr="00266533" w:rsidRDefault="009F041A" w:rsidP="007222E0">
            <w:pPr>
              <w:rPr>
                <w:rFonts w:ascii="Helvetica Neue" w:hAnsi="Helvetica Neue"/>
                <w:color w:val="000000" w:themeColor="text1"/>
                <w:sz w:val="22"/>
                <w:szCs w:val="22"/>
              </w:rPr>
            </w:pPr>
            <w:r>
              <w:rPr>
                <w:rFonts w:ascii="Helvetica Neue" w:hAnsi="Helvetica Neue"/>
                <w:color w:val="000000" w:themeColor="text1"/>
                <w:sz w:val="22"/>
                <w:szCs w:val="22"/>
              </w:rPr>
              <w:t>Currently with a department of one staff person the number go up and down, however, recently we are consistently having higher numbers and achieving our goals. Staffing continues to be an issue and is the most important way for our department to achieve the goal of 100%.</w:t>
            </w:r>
          </w:p>
        </w:tc>
      </w:tr>
      <w:tr w:rsidR="00493B9B" w:rsidRPr="00EC7286" w14:paraId="0BCA4A4F" w14:textId="77777777" w:rsidTr="001F0F67">
        <w:tc>
          <w:tcPr>
            <w:tcW w:w="9926" w:type="dxa"/>
            <w:shd w:val="clear" w:color="auto" w:fill="E2EFD9" w:themeFill="accent6" w:themeFillTint="33"/>
          </w:tcPr>
          <w:p w14:paraId="77762DDC" w14:textId="12E8BD98" w:rsidR="00493B9B" w:rsidRPr="00266533" w:rsidRDefault="001B3627" w:rsidP="004923B5">
            <w:pPr>
              <w:rPr>
                <w:rFonts w:ascii="Helvetica Neue" w:hAnsi="Helvetica Neue"/>
                <w:color w:val="000000" w:themeColor="text1"/>
                <w:sz w:val="22"/>
                <w:szCs w:val="22"/>
              </w:rPr>
            </w:pPr>
            <w:r>
              <w:rPr>
                <w:rFonts w:ascii="Helvetica Neue" w:hAnsi="Helvetica Neue"/>
                <w:b/>
                <w:bCs/>
                <w:sz w:val="22"/>
                <w:szCs w:val="22"/>
              </w:rPr>
              <w:t>2c</w:t>
            </w:r>
            <w:r w:rsidR="00493B9B" w:rsidRPr="00266533">
              <w:rPr>
                <w:rFonts w:ascii="Helvetica Neue" w:hAnsi="Helvetica Neue" w:cs="Segoe UI"/>
                <w:b/>
                <w:bCs/>
                <w:color w:val="000000" w:themeColor="text1"/>
                <w:sz w:val="22"/>
                <w:szCs w:val="22"/>
              </w:rPr>
              <w:t xml:space="preserve">. </w:t>
            </w:r>
            <w:r w:rsidR="00493B9B">
              <w:rPr>
                <w:rFonts w:ascii="Helvetica Neue" w:hAnsi="Helvetica Neue" w:cs="Segoe UI"/>
                <w:b/>
                <w:bCs/>
                <w:color w:val="000000" w:themeColor="text1"/>
                <w:sz w:val="22"/>
                <w:szCs w:val="22"/>
              </w:rPr>
              <w:t>W</w:t>
            </w:r>
            <w:r w:rsidR="00493B9B" w:rsidRPr="00266533">
              <w:rPr>
                <w:rFonts w:ascii="Helvetica Neue" w:hAnsi="Helvetica Neue" w:cs="Segoe UI"/>
                <w:b/>
                <w:bCs/>
                <w:color w:val="000000" w:themeColor="text1"/>
                <w:sz w:val="22"/>
                <w:szCs w:val="22"/>
              </w:rPr>
              <w:t xml:space="preserve">here are </w:t>
            </w:r>
            <w:r w:rsidR="00493B9B">
              <w:rPr>
                <w:rFonts w:ascii="Helvetica Neue" w:hAnsi="Helvetica Neue" w:cs="Segoe UI"/>
                <w:b/>
                <w:bCs/>
                <w:color w:val="000000" w:themeColor="text1"/>
                <w:sz w:val="22"/>
                <w:szCs w:val="22"/>
              </w:rPr>
              <w:t>your</w:t>
            </w:r>
            <w:r w:rsidR="00493B9B" w:rsidRPr="00266533">
              <w:rPr>
                <w:rFonts w:ascii="Helvetica Neue" w:hAnsi="Helvetica Neue" w:cs="Segoe UI"/>
                <w:b/>
                <w:bCs/>
                <w:color w:val="000000" w:themeColor="text1"/>
                <w:sz w:val="22"/>
                <w:szCs w:val="22"/>
              </w:rPr>
              <w:t xml:space="preserve"> </w:t>
            </w:r>
            <w:r w:rsidR="00493B9B">
              <w:rPr>
                <w:rFonts w:ascii="Helvetica Neue" w:hAnsi="Helvetica Neue" w:cs="Segoe UI"/>
                <w:b/>
                <w:bCs/>
                <w:color w:val="000000" w:themeColor="text1"/>
                <w:sz w:val="22"/>
                <w:szCs w:val="22"/>
              </w:rPr>
              <w:t>service area</w:t>
            </w:r>
            <w:r w:rsidR="00493B9B" w:rsidRPr="00266533">
              <w:rPr>
                <w:rFonts w:ascii="Helvetica Neue" w:hAnsi="Helvetica Neue" w:cs="Segoe UI"/>
                <w:b/>
                <w:bCs/>
                <w:color w:val="000000" w:themeColor="text1"/>
                <w:sz w:val="22"/>
                <w:szCs w:val="22"/>
              </w:rPr>
              <w:t xml:space="preserve"> outcomes published? If on a website, please specify the URL.</w:t>
            </w:r>
            <w:r w:rsidR="00493B9B">
              <w:rPr>
                <w:rFonts w:ascii="Helvetica Neue" w:hAnsi="Helvetica Neue" w:cs="Segoe UI"/>
                <w:b/>
                <w:bCs/>
                <w:color w:val="000000" w:themeColor="text1"/>
                <w:sz w:val="22"/>
                <w:szCs w:val="22"/>
              </w:rPr>
              <w:t xml:space="preserve"> Outcomes should be posted on your website.</w:t>
            </w:r>
          </w:p>
        </w:tc>
      </w:tr>
      <w:tr w:rsidR="00493B9B" w:rsidRPr="00EC7286" w14:paraId="51C14EC6" w14:textId="77777777" w:rsidTr="001F0F67">
        <w:tc>
          <w:tcPr>
            <w:tcW w:w="9926" w:type="dxa"/>
            <w:shd w:val="clear" w:color="auto" w:fill="auto"/>
          </w:tcPr>
          <w:p w14:paraId="6A917610" w14:textId="002E5265" w:rsidR="00493B9B" w:rsidRDefault="008E5061" w:rsidP="004923B5">
            <w:pPr>
              <w:rPr>
                <w:rFonts w:ascii="Helvetica Neue" w:hAnsi="Helvetica Neue"/>
                <w:color w:val="000000" w:themeColor="text1"/>
                <w:sz w:val="22"/>
                <w:szCs w:val="22"/>
              </w:rPr>
            </w:pPr>
            <w:r>
              <w:rPr>
                <w:rFonts w:ascii="Helvetica Neue" w:hAnsi="Helvetica Neue"/>
                <w:color w:val="000000" w:themeColor="text1"/>
                <w:sz w:val="22"/>
                <w:szCs w:val="22"/>
              </w:rPr>
              <w:t>If you assess SLOs, include them here…</w:t>
            </w:r>
          </w:p>
          <w:p w14:paraId="696B3AF2" w14:textId="77777777" w:rsidR="00493B9B" w:rsidRPr="00266533" w:rsidRDefault="00493B9B" w:rsidP="004923B5">
            <w:pPr>
              <w:rPr>
                <w:rFonts w:ascii="Helvetica Neue" w:hAnsi="Helvetica Neue"/>
                <w:color w:val="000000" w:themeColor="text1"/>
                <w:sz w:val="22"/>
                <w:szCs w:val="22"/>
              </w:rPr>
            </w:pPr>
          </w:p>
        </w:tc>
      </w:tr>
    </w:tbl>
    <w:p w14:paraId="4F85A3BA" w14:textId="54E6E4B8" w:rsidR="005D4A63" w:rsidRDefault="005D4A63" w:rsidP="438570C7">
      <w:pPr>
        <w:rPr>
          <w:rFonts w:ascii="Helvetica Neue" w:hAnsi="Helvetica Neue" w:cs="Segoe UI"/>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7411E52C" w:rsidR="00D34063" w:rsidRPr="00D34063" w:rsidRDefault="001B3627" w:rsidP="00D34063">
            <w:pPr>
              <w:pStyle w:val="NoSpacing"/>
              <w:ind w:left="422" w:hanging="422"/>
              <w:rPr>
                <w:rFonts w:ascii="Helvetica Neue" w:hAnsi="Helvetica Neue"/>
                <w:b/>
                <w:bCs/>
                <w:sz w:val="28"/>
                <w:szCs w:val="28"/>
              </w:rPr>
            </w:pPr>
            <w:r>
              <w:rPr>
                <w:rFonts w:ascii="Helvetica Neue" w:hAnsi="Helvetica Neue"/>
                <w:b/>
                <w:bCs/>
                <w:color w:val="FFFFFF" w:themeColor="background1"/>
                <w:sz w:val="28"/>
                <w:szCs w:val="28"/>
              </w:rPr>
              <w:t>3</w:t>
            </w:r>
            <w:r w:rsidR="00D34063" w:rsidRPr="00506759">
              <w:rPr>
                <w:rFonts w:ascii="Helvetica Neue" w:hAnsi="Helvetica Neue"/>
                <w:b/>
                <w:bCs/>
                <w:color w:val="FFFFFF" w:themeColor="background1"/>
                <w:sz w:val="28"/>
                <w:szCs w:val="28"/>
              </w:rPr>
              <w:t>.</w:t>
            </w:r>
            <w:r w:rsidR="00D34063" w:rsidRPr="00506759">
              <w:rPr>
                <w:rFonts w:ascii="Helvetica Neue" w:hAnsi="Helvetica Neue"/>
                <w:b/>
                <w:bCs/>
                <w:color w:val="FFFFFF" w:themeColor="background1"/>
                <w:sz w:val="28"/>
                <w:szCs w:val="28"/>
              </w:rPr>
              <w:tab/>
            </w:r>
            <w:hyperlink r:id="rId21" w:history="1">
              <w:r w:rsidR="00D34063" w:rsidRPr="007C5753">
                <w:rPr>
                  <w:rStyle w:val="Hyperlink"/>
                  <w:rFonts w:ascii="Helvetica Neue" w:hAnsi="Helvetica Neue"/>
                  <w:b/>
                  <w:bCs/>
                  <w:color w:val="FFFFFF" w:themeColor="background1"/>
                  <w:sz w:val="28"/>
                  <w:szCs w:val="28"/>
                </w:rPr>
                <w:t>S</w:t>
              </w:r>
              <w:r w:rsidR="00CF2027" w:rsidRPr="007C5753">
                <w:rPr>
                  <w:rStyle w:val="Hyperlink"/>
                  <w:rFonts w:ascii="Helvetica Neue" w:hAnsi="Helvetica Neue"/>
                  <w:b/>
                  <w:bCs/>
                  <w:color w:val="FFFFFF" w:themeColor="background1"/>
                  <w:sz w:val="28"/>
                  <w:szCs w:val="28"/>
                </w:rPr>
                <w:t>tudent Equity, Success, &amp; Completion</w:t>
              </w:r>
            </w:hyperlink>
            <w:r w:rsidR="00AE1AF5">
              <w:rPr>
                <w:rStyle w:val="Hyperlink"/>
                <w:rFonts w:ascii="Helvetica Neue" w:hAnsi="Helvetica Neue"/>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tc>
      </w:tr>
      <w:tr w:rsidR="00D34063" w14:paraId="79AB959E" w14:textId="77777777" w:rsidTr="001F0F67">
        <w:tc>
          <w:tcPr>
            <w:tcW w:w="9926" w:type="dxa"/>
            <w:shd w:val="clear" w:color="auto" w:fill="E2EFD9" w:themeFill="accent6" w:themeFillTint="33"/>
          </w:tcPr>
          <w:p w14:paraId="47055EC2" w14:textId="333FE953" w:rsidR="00890089" w:rsidRPr="00067D72" w:rsidRDefault="00D34063" w:rsidP="00D34063">
            <w:pPr>
              <w:pStyle w:val="NoSpacing"/>
              <w:rPr>
                <w:rFonts w:ascii="Helvetica Neue" w:hAnsi="Helvetica Neue"/>
                <w:b/>
                <w:bCs/>
              </w:rPr>
            </w:pPr>
            <w:r w:rsidRPr="00E01774">
              <w:rPr>
                <w:rFonts w:ascii="Helvetica Neue" w:hAnsi="Helvetica Neue"/>
                <w:b/>
                <w:bCs/>
              </w:rPr>
              <w:t xml:space="preserve">Using the data dashboards provided below, review and reflect upon the outcome trends for your </w:t>
            </w:r>
            <w:r w:rsidR="00506759" w:rsidRPr="00E01774">
              <w:rPr>
                <w:rFonts w:ascii="Helvetica Neue" w:hAnsi="Helvetica Neue"/>
                <w:b/>
                <w:bCs/>
              </w:rPr>
              <w:t>program</w:t>
            </w:r>
            <w:r w:rsidRPr="00E01774">
              <w:rPr>
                <w:rFonts w:ascii="Helvetica Neue" w:hAnsi="Helvetica Neue"/>
                <w:b/>
                <w:bCs/>
              </w:rPr>
              <w:t>.</w:t>
            </w:r>
            <w:r w:rsidR="001164BF" w:rsidRPr="00E01774">
              <w:rPr>
                <w:rFonts w:ascii="Helvetica Neue" w:hAnsi="Helvetica Neue"/>
                <w:b/>
                <w:bCs/>
              </w:rPr>
              <w:t xml:space="preserve">  </w:t>
            </w:r>
            <w:r w:rsidR="00BF543C" w:rsidRPr="00E01774">
              <w:rPr>
                <w:rFonts w:ascii="Helvetica Neue" w:hAnsi="Helvetica Neue"/>
                <w:b/>
                <w:bCs/>
              </w:rPr>
              <w:t xml:space="preserve">Please also review overall BCC’s data linked here.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2" w:history="1">
              <w:r w:rsidRPr="00045335">
                <w:rPr>
                  <w:rStyle w:val="Hyperlink"/>
                  <w:rFonts w:ascii="Helvetica Neue" w:hAnsi="Helvetica Neue"/>
                </w:rPr>
                <w:t>psayavong@peralta.edu</w:t>
              </w:r>
            </w:hyperlink>
          </w:p>
        </w:tc>
      </w:tr>
      <w:tr w:rsidR="009B18A6" w14:paraId="753CD758" w14:textId="77777777" w:rsidTr="001F0F67">
        <w:tc>
          <w:tcPr>
            <w:tcW w:w="9926" w:type="dxa"/>
            <w:shd w:val="clear" w:color="auto" w:fill="E2EFD9" w:themeFill="accent6" w:themeFillTint="33"/>
          </w:tcPr>
          <w:p w14:paraId="5E6C210D" w14:textId="787941C3" w:rsidR="009B18A6" w:rsidRPr="00211807" w:rsidRDefault="00067D72" w:rsidP="00D34063">
            <w:pPr>
              <w:pStyle w:val="NoSpacing"/>
              <w:rPr>
                <w:rFonts w:ascii="Helvetica Neue" w:hAnsi="Helvetica Neue"/>
                <w:b/>
                <w:bCs/>
              </w:rPr>
            </w:pPr>
            <w:r w:rsidRPr="3BDEE636">
              <w:rPr>
                <w:rFonts w:ascii="Helvetica Neue" w:hAnsi="Helvetica Neue"/>
                <w:b/>
                <w:bCs/>
              </w:rPr>
              <w:t xml:space="preserve">We have focused on equitable completion for Latinx and African/African American students How are African/African American and Latinx students doing in success and completion in your </w:t>
            </w:r>
            <w:r>
              <w:rPr>
                <w:rFonts w:ascii="Helvetica Neue" w:hAnsi="Helvetica Neue"/>
                <w:b/>
                <w:bCs/>
              </w:rPr>
              <w:t>area or program</w:t>
            </w:r>
            <w:r w:rsidRPr="3BDEE636">
              <w:rPr>
                <w:rFonts w:ascii="Helvetica Neue" w:hAnsi="Helvetica Neue"/>
                <w:b/>
                <w:bCs/>
              </w:rPr>
              <w:t xml:space="preserve">, compared to the BCC overall success and completion rate?  </w:t>
            </w:r>
          </w:p>
        </w:tc>
      </w:tr>
      <w:tr w:rsidR="009B18A6" w14:paraId="7F4760A8" w14:textId="77777777" w:rsidTr="001F0F67">
        <w:tc>
          <w:tcPr>
            <w:tcW w:w="9926" w:type="dxa"/>
            <w:shd w:val="clear" w:color="auto" w:fill="auto"/>
          </w:tcPr>
          <w:p w14:paraId="3AC3A96C" w14:textId="29B799C2" w:rsidR="009B18A6" w:rsidRPr="007335EF" w:rsidRDefault="00B620CC" w:rsidP="00CA57EC">
            <w:pPr>
              <w:pStyle w:val="NoSpacing"/>
              <w:rPr>
                <w:rFonts w:ascii="Helvetica Neue" w:hAnsi="Helvetica Neue"/>
              </w:rPr>
            </w:pPr>
            <w:r>
              <w:rPr>
                <w:rFonts w:ascii="Helvetica Neue" w:hAnsi="Helvetica Neue"/>
              </w:rPr>
              <w:t xml:space="preserve">Although measured differently in my department, I feel that based on our efforts to take students from the application to enrollment in courses have helped support student success rates. </w:t>
            </w:r>
            <w:r w:rsidR="001033C2">
              <w:rPr>
                <w:rFonts w:ascii="Helvetica Neue" w:hAnsi="Helvetica Neue"/>
              </w:rPr>
              <w:t>For students</w:t>
            </w:r>
            <w:r>
              <w:rPr>
                <w:rFonts w:ascii="Helvetica Neue" w:hAnsi="Helvetica Neue"/>
              </w:rPr>
              <w:t xml:space="preserve"> that need more attention and or support</w:t>
            </w:r>
            <w:r w:rsidR="001033C2">
              <w:rPr>
                <w:rFonts w:ascii="Helvetica Neue" w:hAnsi="Helvetica Neue"/>
              </w:rPr>
              <w:t>,</w:t>
            </w:r>
            <w:r>
              <w:rPr>
                <w:rFonts w:ascii="Helvetica Neue" w:hAnsi="Helvetica Neue"/>
              </w:rPr>
              <w:t xml:space="preserve"> we have various resources such as admissions, financial aid, enrollment</w:t>
            </w:r>
            <w:r w:rsidR="001033C2">
              <w:rPr>
                <w:rFonts w:ascii="Helvetica Neue" w:hAnsi="Helvetica Neue"/>
              </w:rPr>
              <w:t>,</w:t>
            </w:r>
            <w:r>
              <w:rPr>
                <w:rFonts w:ascii="Helvetica Neue" w:hAnsi="Helvetica Neue"/>
              </w:rPr>
              <w:t xml:space="preserve"> and system access support, Chromebook Loan Program, Library Resources, Learning Resource Center (LRC), Counseling, International Student Office, special support programs and learning communities such as UMOJA, Society Of Scholars (SOS), Puente, Undocumented Resource Center (UCRC), NextUp (Foster Youth), CARE, EOPS, CalWORKs, Veterans (VRC), and Student Accessibilities Services (SAS). Though these services are available to all, however, we are targeting specific student groups (African American, Spanish, AAPI) to support their educational achievements and transfer preparations.  </w:t>
            </w:r>
            <w:r w:rsidR="00C22BB0">
              <w:rPr>
                <w:rFonts w:ascii="Helvetica Neue" w:hAnsi="Helvetica Neue"/>
              </w:rPr>
              <w:t xml:space="preserve">The retention and completion rates </w:t>
            </w:r>
            <w:r w:rsidR="00CA57EC">
              <w:rPr>
                <w:rFonts w:ascii="Helvetica Neue" w:hAnsi="Helvetica Neue"/>
              </w:rPr>
              <w:t xml:space="preserve">for the college </w:t>
            </w:r>
            <w:r w:rsidR="00C22BB0">
              <w:rPr>
                <w:rFonts w:ascii="Helvetica Neue" w:hAnsi="Helvetica Neue"/>
              </w:rPr>
              <w:t>have been consistent for the past 3 years</w:t>
            </w:r>
            <w:r w:rsidR="00CA57EC">
              <w:rPr>
                <w:rFonts w:ascii="Helvetica Neue" w:hAnsi="Helvetica Neue"/>
              </w:rPr>
              <w:t>.</w:t>
            </w:r>
            <w:r w:rsidR="00C22BB0">
              <w:rPr>
                <w:rFonts w:ascii="Helvetica Neue" w:hAnsi="Helvetica Neue"/>
              </w:rPr>
              <w:t xml:space="preserve"> </w:t>
            </w:r>
            <w:r w:rsidR="00CA57EC">
              <w:rPr>
                <w:rFonts w:ascii="Helvetica Neue" w:hAnsi="Helvetica Neue"/>
              </w:rPr>
              <w:t>Completion: Low 67% and High 71%. Retention: Low 81% and High 87%. We are consistently working with best practices</w:t>
            </w:r>
            <w:r w:rsidR="009F041A">
              <w:rPr>
                <w:rFonts w:ascii="Helvetica Neue" w:hAnsi="Helvetica Neue"/>
              </w:rPr>
              <w:t xml:space="preserve"> and</w:t>
            </w:r>
            <w:r w:rsidR="00CA57EC">
              <w:rPr>
                <w:rFonts w:ascii="Helvetica Neue" w:hAnsi="Helvetica Neue"/>
              </w:rPr>
              <w:t xml:space="preserve"> new </w:t>
            </w:r>
            <w:r w:rsidR="009F041A">
              <w:rPr>
                <w:rFonts w:ascii="Helvetica Neue" w:hAnsi="Helvetica Neue"/>
              </w:rPr>
              <w:t xml:space="preserve">strategies </w:t>
            </w:r>
            <w:r w:rsidR="00CA57EC">
              <w:rPr>
                <w:rFonts w:ascii="Helvetica Neue" w:hAnsi="Helvetica Neue"/>
              </w:rPr>
              <w:t>developments to ensure that we meet our community and student's needs.</w:t>
            </w:r>
          </w:p>
        </w:tc>
      </w:tr>
      <w:tr w:rsidR="009B18A6" w14:paraId="1BC445BF" w14:textId="77777777" w:rsidTr="001F0F67">
        <w:tc>
          <w:tcPr>
            <w:tcW w:w="9926" w:type="dxa"/>
            <w:shd w:val="clear" w:color="auto" w:fill="E2EFD9" w:themeFill="accent6" w:themeFillTint="33"/>
          </w:tcPr>
          <w:p w14:paraId="05C96F6C" w14:textId="1CEDB1A0" w:rsidR="009B18A6" w:rsidRPr="00211807" w:rsidRDefault="00067D72" w:rsidP="009B18A6">
            <w:pPr>
              <w:pStyle w:val="NoSpacing"/>
              <w:rPr>
                <w:rFonts w:ascii="Helvetica Neue" w:hAnsi="Helvetica Neue"/>
                <w:b/>
                <w:bCs/>
              </w:rPr>
            </w:pPr>
            <w:r w:rsidRPr="3BDEE636">
              <w:rPr>
                <w:rFonts w:ascii="Helvetica Neue" w:hAnsi="Helvetica Neue"/>
                <w:b/>
                <w:bCs/>
              </w:rPr>
              <w:t xml:space="preserve">What do you see as key factors in your </w:t>
            </w:r>
            <w:r>
              <w:rPr>
                <w:rFonts w:ascii="Helvetica Neue" w:hAnsi="Helvetica Neue"/>
                <w:b/>
                <w:bCs/>
              </w:rPr>
              <w:t>area or program</w:t>
            </w:r>
            <w:r w:rsidRPr="3BDEE636">
              <w:rPr>
                <w:rFonts w:ascii="Helvetica Neue" w:hAnsi="Helvetica Neue"/>
                <w:b/>
                <w:bCs/>
              </w:rPr>
              <w:t xml:space="preserve"> that contributed to an increase in success and completion rates of these student groups?</w:t>
            </w:r>
          </w:p>
        </w:tc>
      </w:tr>
      <w:tr w:rsidR="009B18A6" w14:paraId="0075DB08" w14:textId="77777777" w:rsidTr="001F0F67">
        <w:tc>
          <w:tcPr>
            <w:tcW w:w="9926" w:type="dxa"/>
            <w:shd w:val="clear" w:color="auto" w:fill="auto"/>
          </w:tcPr>
          <w:p w14:paraId="52C591C4" w14:textId="43561228" w:rsidR="009B18A6" w:rsidRPr="007335EF" w:rsidRDefault="00CA57EC" w:rsidP="00976DE3">
            <w:pPr>
              <w:pStyle w:val="NoSpacing"/>
              <w:rPr>
                <w:rFonts w:ascii="Helvetica Neue" w:hAnsi="Helvetica Neue"/>
              </w:rPr>
            </w:pPr>
            <w:r>
              <w:rPr>
                <w:rFonts w:ascii="Helvetica Neue" w:hAnsi="Helvetica Neue"/>
              </w:rPr>
              <w:t xml:space="preserve">Supporting the students with a guided process that included offering 1:1 and weekly workshops to support them from the application to enrolling in classes, including helping them to access their Canvas and email portals, counseling check-in, and financial aid application assistance. Providing them with a </w:t>
            </w:r>
            <w:r>
              <w:rPr>
                <w:rFonts w:ascii="Helvetica Neue" w:hAnsi="Helvetica Neue"/>
              </w:rPr>
              <w:lastRenderedPageBreak/>
              <w:t>welcome packet that gives them the tools necessary to advocate and get access to people and departments</w:t>
            </w:r>
            <w:r w:rsidR="00976DE3">
              <w:rPr>
                <w:rFonts w:ascii="Helvetica Neue" w:hAnsi="Helvetica Neue"/>
              </w:rPr>
              <w:t xml:space="preserve"> throughout the semester increases their connection to the campus community.</w:t>
            </w:r>
          </w:p>
        </w:tc>
      </w:tr>
      <w:tr w:rsidR="009B18A6" w14:paraId="385A49FF" w14:textId="77777777" w:rsidTr="001F0F67">
        <w:tc>
          <w:tcPr>
            <w:tcW w:w="9926" w:type="dxa"/>
            <w:shd w:val="clear" w:color="auto" w:fill="E2EFD9" w:themeFill="accent6" w:themeFillTint="33"/>
          </w:tcPr>
          <w:p w14:paraId="5E031C1C" w14:textId="14DE1382" w:rsidR="009B18A6" w:rsidRPr="007335EF" w:rsidRDefault="009B18A6" w:rsidP="00C638B6">
            <w:pPr>
              <w:pStyle w:val="NoSpacing"/>
              <w:rPr>
                <w:rFonts w:ascii="Helvetica Neue" w:hAnsi="Helvetica Neue"/>
              </w:rPr>
            </w:pPr>
            <w:r w:rsidRPr="00211807">
              <w:rPr>
                <w:rFonts w:ascii="Helvetica Neue" w:hAnsi="Helvetica Neue"/>
                <w:b/>
                <w:bCs/>
              </w:rPr>
              <w:lastRenderedPageBreak/>
              <w:t xml:space="preserve">What </w:t>
            </w:r>
            <w:r w:rsidR="00C638B6">
              <w:rPr>
                <w:rFonts w:ascii="Helvetica Neue" w:hAnsi="Helvetica Neue"/>
                <w:b/>
                <w:bCs/>
              </w:rPr>
              <w:t>are some</w:t>
            </w:r>
            <w:r w:rsidR="00067D72">
              <w:rPr>
                <w:rFonts w:ascii="Helvetica Neue" w:hAnsi="Helvetica Neue"/>
                <w:b/>
                <w:bCs/>
              </w:rPr>
              <w:t xml:space="preserve"> strategies for</w:t>
            </w:r>
            <w:r w:rsidRPr="00211807">
              <w:rPr>
                <w:rFonts w:ascii="Helvetica Neue" w:hAnsi="Helvetica Neue"/>
                <w:b/>
                <w:bCs/>
              </w:rPr>
              <w:t xml:space="preserve"> improvement</w:t>
            </w:r>
            <w:r w:rsidR="00C638B6">
              <w:rPr>
                <w:rFonts w:ascii="Helvetica Neue" w:hAnsi="Helvetica Neue"/>
                <w:b/>
                <w:bCs/>
              </w:rPr>
              <w:t xml:space="preserve">s </w:t>
            </w:r>
            <w:r w:rsidRPr="00211807">
              <w:rPr>
                <w:rFonts w:ascii="Helvetica Neue" w:hAnsi="Helvetica Neue"/>
                <w:b/>
                <w:bCs/>
              </w:rPr>
              <w:t xml:space="preserve">your </w:t>
            </w:r>
            <w:r w:rsidR="00067D72">
              <w:rPr>
                <w:rFonts w:ascii="Helvetica Neue" w:hAnsi="Helvetica Neue"/>
                <w:b/>
                <w:bCs/>
              </w:rPr>
              <w:t>area can</w:t>
            </w:r>
            <w:r w:rsidRPr="00211807">
              <w:rPr>
                <w:rFonts w:ascii="Helvetica Neue" w:hAnsi="Helvetica Neue"/>
                <w:b/>
                <w:bCs/>
              </w:rPr>
              <w:t xml:space="preserve"> make?</w:t>
            </w:r>
            <w:r w:rsidR="00C638B6">
              <w:rPr>
                <w:rFonts w:ascii="Helvetica Neue" w:hAnsi="Helvetica Neue"/>
                <w:b/>
                <w:bCs/>
              </w:rPr>
              <w:t xml:space="preserve">  </w:t>
            </w:r>
          </w:p>
        </w:tc>
      </w:tr>
      <w:tr w:rsidR="009B18A6" w14:paraId="79A7B773" w14:textId="77777777" w:rsidTr="001F0F67">
        <w:tc>
          <w:tcPr>
            <w:tcW w:w="9926" w:type="dxa"/>
            <w:shd w:val="clear" w:color="auto" w:fill="auto"/>
          </w:tcPr>
          <w:p w14:paraId="6983A040" w14:textId="2F5D49AA" w:rsidR="009B18A6" w:rsidRPr="007335EF" w:rsidRDefault="00A25C29" w:rsidP="005C12B8">
            <w:pPr>
              <w:pStyle w:val="NoSpacing"/>
              <w:rPr>
                <w:rFonts w:ascii="Helvetica Neue" w:hAnsi="Helvetica Neue"/>
              </w:rPr>
            </w:pPr>
            <w:r>
              <w:rPr>
                <w:rFonts w:ascii="Helvetica Neue" w:hAnsi="Helvetica Neue"/>
              </w:rPr>
              <w:t xml:space="preserve">Additional staffing to support the increased need to be on the K12 school sites and at community events regularly, </w:t>
            </w:r>
            <w:r w:rsidR="005C12B8">
              <w:rPr>
                <w:rFonts w:ascii="Helvetica Neue" w:hAnsi="Helvetica Neue"/>
              </w:rPr>
              <w:t xml:space="preserve">continue </w:t>
            </w:r>
            <w:r>
              <w:rPr>
                <w:rFonts w:ascii="Helvetica Neue" w:hAnsi="Helvetica Neue"/>
              </w:rPr>
              <w:t xml:space="preserve">to grow our dual enrollment </w:t>
            </w:r>
            <w:r w:rsidR="005C12B8">
              <w:rPr>
                <w:rFonts w:ascii="Helvetica Neue" w:hAnsi="Helvetica Neue"/>
              </w:rPr>
              <w:t xml:space="preserve">and Career Education </w:t>
            </w:r>
            <w:r>
              <w:rPr>
                <w:rFonts w:ascii="Helvetica Neue" w:hAnsi="Helvetica Neue"/>
              </w:rPr>
              <w:t>program</w:t>
            </w:r>
            <w:r w:rsidR="005C12B8">
              <w:rPr>
                <w:rFonts w:ascii="Helvetica Neue" w:hAnsi="Helvetica Neue"/>
              </w:rPr>
              <w:t>s</w:t>
            </w:r>
            <w:r>
              <w:rPr>
                <w:rFonts w:ascii="Helvetica Neue" w:hAnsi="Helvetica Neue"/>
              </w:rPr>
              <w:t>, system access for enrolling students</w:t>
            </w:r>
            <w:r w:rsidR="005C12B8">
              <w:rPr>
                <w:rFonts w:ascii="Helvetica Neue" w:hAnsi="Helvetica Neue"/>
              </w:rPr>
              <w:t xml:space="preserve"> in classes</w:t>
            </w:r>
            <w:r>
              <w:rPr>
                <w:rFonts w:ascii="Helvetica Neue" w:hAnsi="Helvetica Neue"/>
              </w:rPr>
              <w:t>, and funding to support the marketing,</w:t>
            </w:r>
            <w:r w:rsidR="005C12B8">
              <w:rPr>
                <w:rFonts w:ascii="Helvetica Neue" w:hAnsi="Helvetica Neue"/>
              </w:rPr>
              <w:t xml:space="preserve"> outreach supplies,</w:t>
            </w:r>
            <w:r>
              <w:rPr>
                <w:rFonts w:ascii="Helvetica Neue" w:hAnsi="Helvetica Neue"/>
              </w:rPr>
              <w:t xml:space="preserve"> </w:t>
            </w:r>
            <w:r w:rsidR="005C12B8">
              <w:rPr>
                <w:rFonts w:ascii="Helvetica Neue" w:hAnsi="Helvetica Neue"/>
              </w:rPr>
              <w:t xml:space="preserve">local travel, </w:t>
            </w:r>
            <w:r>
              <w:rPr>
                <w:rFonts w:ascii="Helvetica Neue" w:hAnsi="Helvetica Neue"/>
              </w:rPr>
              <w:t>recruitment</w:t>
            </w:r>
            <w:r w:rsidR="005C12B8">
              <w:rPr>
                <w:rFonts w:ascii="Helvetica Neue" w:hAnsi="Helvetica Neue"/>
              </w:rPr>
              <w:t>,</w:t>
            </w:r>
            <w:r>
              <w:rPr>
                <w:rFonts w:ascii="Helvetica Neue" w:hAnsi="Helvetica Neue"/>
              </w:rPr>
              <w:t xml:space="preserve"> and outreach efforts ongoing.</w:t>
            </w: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211807">
        <w:tc>
          <w:tcPr>
            <w:tcW w:w="9926" w:type="dxa"/>
            <w:shd w:val="clear" w:color="auto" w:fill="009193"/>
          </w:tcPr>
          <w:p w14:paraId="3AB6866C" w14:textId="5D51B54C" w:rsidR="00106447" w:rsidRPr="00211807" w:rsidRDefault="001B3627"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4</w:t>
            </w:r>
            <w:r w:rsidR="00D32B9E" w:rsidRPr="00211807">
              <w:rPr>
                <w:rFonts w:ascii="Helvetica Neue" w:eastAsia="Calibri" w:hAnsi="Helvetica Neue" w:cs="Calibri"/>
                <w:b/>
                <w:bCs/>
                <w:color w:val="FFFFFF" w:themeColor="background1"/>
                <w:sz w:val="28"/>
                <w:szCs w:val="28"/>
              </w:rPr>
              <w:t xml:space="preserve">. </w:t>
            </w:r>
            <w:hyperlink r:id="rId23">
              <w:r w:rsidR="00D32B9E" w:rsidRPr="00211807">
                <w:rPr>
                  <w:rStyle w:val="Hyperlink"/>
                  <w:rFonts w:ascii="Helvetica Neue" w:eastAsia="Avenir" w:hAnsi="Helvetica Neue" w:cs="Avenir"/>
                  <w:b/>
                  <w:bCs/>
                  <w:color w:val="FFFFFF" w:themeColor="background1"/>
                  <w:sz w:val="28"/>
                  <w:szCs w:val="28"/>
                </w:rPr>
                <w:t>Enrollment Trend and Productivity Dashboard</w:t>
              </w:r>
            </w:hyperlink>
            <w:r w:rsidR="00AE1AF5">
              <w:rPr>
                <w:rStyle w:val="Hyperlink"/>
                <w:rFonts w:ascii="Helvetica Neue" w:eastAsia="Avenir" w:hAnsi="Helvetica Neue" w:cs="Avenir"/>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p w14:paraId="5C821706" w14:textId="0C8C0148" w:rsidR="00D32B9E" w:rsidRPr="000D087A" w:rsidRDefault="00D32B9E" w:rsidP="00EE3904">
            <w:pPr>
              <w:rPr>
                <w:rFonts w:ascii="Helvetica Neue" w:eastAsia="Avenir Black" w:hAnsi="Helvetica Neue" w:cs="Avenir Black"/>
                <w:sz w:val="15"/>
                <w:szCs w:val="15"/>
              </w:rPr>
            </w:pPr>
            <w:r w:rsidRPr="00211807">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211807">
              <w:rPr>
                <w:rFonts w:ascii="Helvetica Neue" w:eastAsia="Avenir Black" w:hAnsi="Helvetica Neue" w:cs="Avenir Black"/>
                <w:color w:val="FFFFFF" w:themeColor="background1"/>
                <w:sz w:val="15"/>
                <w:szCs w:val="15"/>
              </w:rPr>
              <w:t xml:space="preserve">and exclusion of excused </w:t>
            </w:r>
            <w:r w:rsidRPr="00211807">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1F0F67">
        <w:tc>
          <w:tcPr>
            <w:tcW w:w="9926" w:type="dxa"/>
            <w:shd w:val="clear" w:color="auto" w:fill="E2EFD9" w:themeFill="accent6" w:themeFillTint="33"/>
          </w:tcPr>
          <w:p w14:paraId="5237E321" w14:textId="57134B3F" w:rsidR="00106447" w:rsidRPr="007335EF" w:rsidRDefault="001414AD" w:rsidP="00EE3904">
            <w:pPr>
              <w:rPr>
                <w:rFonts w:ascii="Helvetica Neue" w:hAnsi="Helvetica Neue"/>
                <w:b/>
                <w:bCs/>
                <w:sz w:val="22"/>
                <w:szCs w:val="22"/>
              </w:rPr>
            </w:pPr>
            <w:r w:rsidRPr="51CBA62E">
              <w:rPr>
                <w:rFonts w:ascii="Helvetica Neue" w:eastAsia="Avenir Black" w:hAnsi="Helvetica Neue" w:cs="Avenir Black"/>
                <w:b/>
                <w:bCs/>
                <w:sz w:val="22"/>
                <w:szCs w:val="22"/>
              </w:rPr>
              <w:t xml:space="preserve">The SCFF prioritized 70% of our college’s base allocation on FTES (full-time equivalent student) from enrollment.  Review the enrollment trends for your </w:t>
            </w:r>
            <w:r>
              <w:rPr>
                <w:rFonts w:ascii="Helvetica Neue" w:eastAsia="Avenir Black" w:hAnsi="Helvetica Neue" w:cs="Avenir Black"/>
                <w:b/>
                <w:bCs/>
                <w:sz w:val="22"/>
                <w:szCs w:val="22"/>
              </w:rPr>
              <w:t>area</w:t>
            </w:r>
            <w:r w:rsidRPr="51CBA62E">
              <w:rPr>
                <w:rFonts w:ascii="Helvetica Neue" w:eastAsia="Avenir Black" w:hAnsi="Helvetica Neue" w:cs="Avenir Black"/>
                <w:b/>
                <w:bCs/>
                <w:sz w:val="22"/>
                <w:szCs w:val="22"/>
              </w:rPr>
              <w:t xml:space="preserve"> and describe the strategies you will implement to increase enrollment.</w:t>
            </w:r>
          </w:p>
        </w:tc>
      </w:tr>
      <w:tr w:rsidR="00106447" w:rsidRPr="00EC7286" w14:paraId="69E2598A" w14:textId="77777777" w:rsidTr="001F0F67">
        <w:tc>
          <w:tcPr>
            <w:tcW w:w="9926" w:type="dxa"/>
            <w:shd w:val="clear" w:color="auto" w:fill="auto"/>
          </w:tcPr>
          <w:p w14:paraId="45B5C8BA" w14:textId="2080869A" w:rsidR="00D32B9E" w:rsidRPr="007335EF" w:rsidRDefault="005C12B8" w:rsidP="007222E0">
            <w:pPr>
              <w:rPr>
                <w:rFonts w:ascii="Helvetica Neue" w:hAnsi="Helvetica Neue"/>
                <w:sz w:val="22"/>
                <w:szCs w:val="22"/>
              </w:rPr>
            </w:pPr>
            <w:r>
              <w:rPr>
                <w:rFonts w:ascii="Helvetica Neue" w:hAnsi="Helvetica Neue"/>
                <w:sz w:val="22"/>
                <w:szCs w:val="22"/>
              </w:rPr>
              <w:t xml:space="preserve">To increase our outreach and enrollment efforts in the community and at K12 school sites with the focus on spending more scheduled times at </w:t>
            </w:r>
            <w:r w:rsidR="009F041A">
              <w:rPr>
                <w:rFonts w:ascii="Helvetica Neue" w:hAnsi="Helvetica Neue"/>
                <w:sz w:val="22"/>
                <w:szCs w:val="22"/>
              </w:rPr>
              <w:t>feeder high school</w:t>
            </w:r>
            <w:r>
              <w:rPr>
                <w:rFonts w:ascii="Helvetica Neue" w:hAnsi="Helvetica Neue"/>
                <w:sz w:val="22"/>
                <w:szCs w:val="22"/>
              </w:rPr>
              <w:t xml:space="preserve"> site locations focusing on DI students. </w:t>
            </w:r>
            <w:r w:rsidRPr="003D6ED0">
              <w:rPr>
                <w:rFonts w:ascii="Helvetica Neue" w:hAnsi="Helvetica Neue"/>
                <w:sz w:val="22"/>
                <w:szCs w:val="22"/>
              </w:rPr>
              <w:t xml:space="preserve">The need for more outreach staff and services has grown over the past three years, as evidenced by the number of </w:t>
            </w:r>
            <w:r>
              <w:rPr>
                <w:rFonts w:ascii="Helvetica Neue" w:hAnsi="Helvetica Neue"/>
                <w:sz w:val="22"/>
                <w:szCs w:val="22"/>
              </w:rPr>
              <w:t>dual-enrolled</w:t>
            </w:r>
            <w:r w:rsidRPr="003D6ED0">
              <w:rPr>
                <w:rFonts w:ascii="Helvetica Neue" w:hAnsi="Helvetica Neue"/>
                <w:sz w:val="22"/>
                <w:szCs w:val="22"/>
              </w:rPr>
              <w:t xml:space="preserve"> students has increased.</w:t>
            </w:r>
            <w:r>
              <w:rPr>
                <w:noProof/>
              </w:rPr>
              <w:t xml:space="preserve"> </w:t>
            </w:r>
            <w:r w:rsidR="009F041A">
              <w:rPr>
                <w:rFonts w:ascii="Helvetica Neue" w:hAnsi="Helvetica Neue"/>
                <w:sz w:val="22"/>
                <w:szCs w:val="22"/>
              </w:rPr>
              <w:t xml:space="preserve">Additional staffing and dedicated funding to support outreach and enrollment efforts in the community and at K12 school sites, in addition to </w:t>
            </w:r>
            <w:r w:rsidR="008536BA">
              <w:rPr>
                <w:rFonts w:ascii="Helvetica Neue" w:hAnsi="Helvetica Neue"/>
                <w:sz w:val="22"/>
                <w:szCs w:val="22"/>
              </w:rPr>
              <w:t>increased</w:t>
            </w:r>
            <w:r w:rsidR="009F041A">
              <w:rPr>
                <w:rFonts w:ascii="Helvetica Neue" w:hAnsi="Helvetica Neue"/>
                <w:sz w:val="22"/>
                <w:szCs w:val="22"/>
              </w:rPr>
              <w:t xml:space="preserve"> funds to support activities and initiatives.</w:t>
            </w:r>
            <w:r w:rsidR="00B130B0">
              <w:rPr>
                <w:rFonts w:ascii="Helvetica Neue" w:hAnsi="Helvetica Neue"/>
                <w:sz w:val="22"/>
                <w:szCs w:val="22"/>
              </w:rPr>
              <w:t xml:space="preserve"> Currently in place are offering incentives like </w:t>
            </w:r>
            <w:r w:rsidR="008536BA">
              <w:rPr>
                <w:rFonts w:ascii="Helvetica Neue" w:hAnsi="Helvetica Neue"/>
                <w:sz w:val="22"/>
                <w:szCs w:val="22"/>
              </w:rPr>
              <w:t xml:space="preserve">the </w:t>
            </w:r>
            <w:r w:rsidR="00B130B0">
              <w:rPr>
                <w:rFonts w:ascii="Helvetica Neue" w:hAnsi="Helvetica Neue"/>
                <w:sz w:val="22"/>
                <w:szCs w:val="22"/>
              </w:rPr>
              <w:t>“</w:t>
            </w:r>
            <w:r w:rsidR="001033C2">
              <w:rPr>
                <w:rFonts w:ascii="Helvetica Neue" w:hAnsi="Helvetica Neue"/>
                <w:sz w:val="22"/>
                <w:szCs w:val="22"/>
              </w:rPr>
              <w:t>Spring 2024</w:t>
            </w:r>
            <w:r w:rsidR="00B130B0">
              <w:rPr>
                <w:rFonts w:ascii="Helvetica Neue" w:hAnsi="Helvetica Neue"/>
                <w:sz w:val="22"/>
                <w:szCs w:val="22"/>
              </w:rPr>
              <w:t xml:space="preserve"> is Free” Campaign, </w:t>
            </w:r>
            <w:r w:rsidR="001033C2">
              <w:rPr>
                <w:rFonts w:ascii="Helvetica Neue" w:hAnsi="Helvetica Neue"/>
                <w:sz w:val="22"/>
                <w:szCs w:val="22"/>
              </w:rPr>
              <w:t xml:space="preserve">and </w:t>
            </w:r>
            <w:r w:rsidR="00B130B0">
              <w:rPr>
                <w:rFonts w:ascii="Helvetica Neue" w:hAnsi="Helvetica Neue"/>
                <w:sz w:val="22"/>
                <w:szCs w:val="22"/>
              </w:rPr>
              <w:t>AC Transit Bus Passes</w:t>
            </w:r>
            <w:r w:rsidR="001033C2">
              <w:rPr>
                <w:rFonts w:ascii="Helvetica Neue" w:hAnsi="Helvetica Neue"/>
                <w:sz w:val="22"/>
                <w:szCs w:val="22"/>
              </w:rPr>
              <w:t>.</w:t>
            </w:r>
            <w:r w:rsidR="00B130B0">
              <w:rPr>
                <w:rFonts w:ascii="Helvetica Neue" w:hAnsi="Helvetica Neue"/>
                <w:sz w:val="22"/>
                <w:szCs w:val="22"/>
              </w:rPr>
              <w:t xml:space="preserve"> Free weekly lunch meals, fresh food pantry access, and clothing for students. </w:t>
            </w:r>
            <w:r w:rsidR="001033C2">
              <w:rPr>
                <w:rFonts w:ascii="Helvetica Neue" w:hAnsi="Helvetica Neue"/>
                <w:sz w:val="22"/>
                <w:szCs w:val="22"/>
              </w:rPr>
              <w:t>Our</w:t>
            </w:r>
            <w:r w:rsidR="00B130B0">
              <w:rPr>
                <w:rFonts w:ascii="Helvetica Neue" w:hAnsi="Helvetica Neue"/>
                <w:sz w:val="22"/>
                <w:szCs w:val="22"/>
              </w:rPr>
              <w:t xml:space="preserve"> faculty </w:t>
            </w:r>
            <w:r w:rsidR="001033C2">
              <w:rPr>
                <w:rFonts w:ascii="Helvetica Neue" w:hAnsi="Helvetica Neue"/>
                <w:sz w:val="22"/>
                <w:szCs w:val="22"/>
              </w:rPr>
              <w:t xml:space="preserve">continually engages </w:t>
            </w:r>
            <w:r w:rsidR="00B130B0">
              <w:rPr>
                <w:rFonts w:ascii="Helvetica Neue" w:hAnsi="Helvetica Neue"/>
                <w:sz w:val="22"/>
                <w:szCs w:val="22"/>
              </w:rPr>
              <w:t>with their students to make sure they pass their class</w:t>
            </w:r>
            <w:r w:rsidR="008536BA">
              <w:rPr>
                <w:rFonts w:ascii="Helvetica Neue" w:hAnsi="Helvetica Neue"/>
                <w:sz w:val="22"/>
                <w:szCs w:val="22"/>
              </w:rPr>
              <w:t>es</w:t>
            </w:r>
            <w:r w:rsidR="00B130B0">
              <w:rPr>
                <w:rFonts w:ascii="Helvetica Neue" w:hAnsi="Helvetica Neue"/>
                <w:sz w:val="22"/>
                <w:szCs w:val="22"/>
              </w:rPr>
              <w:t xml:space="preserve"> and </w:t>
            </w:r>
            <w:r w:rsidR="001033C2">
              <w:rPr>
                <w:rFonts w:ascii="Helvetica Neue" w:hAnsi="Helvetica Neue"/>
                <w:sz w:val="22"/>
                <w:szCs w:val="22"/>
              </w:rPr>
              <w:t>support them</w:t>
            </w:r>
            <w:r w:rsidR="00B130B0">
              <w:rPr>
                <w:rFonts w:ascii="Helvetica Neue" w:hAnsi="Helvetica Neue"/>
                <w:sz w:val="22"/>
                <w:szCs w:val="22"/>
              </w:rPr>
              <w:t xml:space="preserve"> with additional resources.</w:t>
            </w:r>
          </w:p>
        </w:tc>
      </w:tr>
      <w:tr w:rsidR="00880391" w:rsidRPr="00EC7286" w14:paraId="4FE83347" w14:textId="77777777" w:rsidTr="005E3289">
        <w:trPr>
          <w:trHeight w:val="4769"/>
        </w:trPr>
        <w:tc>
          <w:tcPr>
            <w:tcW w:w="9926" w:type="dxa"/>
            <w:shd w:val="clear" w:color="auto" w:fill="E2EFD9" w:themeFill="accent6" w:themeFillTint="33"/>
          </w:tcPr>
          <w:p w14:paraId="007E381D" w14:textId="5BBEB2DE" w:rsidR="00880391" w:rsidRPr="00ED5CB7" w:rsidRDefault="00880391" w:rsidP="00880391">
            <w:pPr>
              <w:rPr>
                <w:rFonts w:ascii="Helvetica Neue" w:hAnsi="Helvetica Neue"/>
                <w:sz w:val="22"/>
                <w:szCs w:val="22"/>
              </w:rPr>
            </w:pPr>
            <w:r w:rsidRPr="00ED5CB7">
              <w:rPr>
                <w:rFonts w:ascii="Helvetica Neue" w:hAnsi="Helvetica Neue"/>
                <w:sz w:val="22"/>
                <w:szCs w:val="22"/>
              </w:rPr>
              <w:t xml:space="preserve">Community Colleges are funded based on the </w:t>
            </w:r>
            <w:hyperlink r:id="rId24" w:history="1">
              <w:r w:rsidRPr="0099034B">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2067C72D" w14:textId="77777777" w:rsidR="00880391" w:rsidRDefault="00880391" w:rsidP="00880391">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B31133" w14:paraId="5E96633C" w14:textId="77777777" w:rsidTr="00E954D2">
              <w:tc>
                <w:tcPr>
                  <w:tcW w:w="9350" w:type="dxa"/>
                  <w:gridSpan w:val="2"/>
                  <w:shd w:val="clear" w:color="auto" w:fill="009193"/>
                </w:tcPr>
                <w:p w14:paraId="4850CB5C" w14:textId="77777777" w:rsidR="00B31133" w:rsidRPr="0019221B" w:rsidRDefault="00B31133" w:rsidP="00B31133">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B31133" w14:paraId="77FA918B" w14:textId="77777777" w:rsidTr="00E954D2">
              <w:tc>
                <w:tcPr>
                  <w:tcW w:w="4028" w:type="dxa"/>
                  <w:shd w:val="clear" w:color="auto" w:fill="FFF2CC" w:themeFill="accent4" w:themeFillTint="33"/>
                </w:tcPr>
                <w:p w14:paraId="4A69D455" w14:textId="77777777" w:rsidR="00B31133" w:rsidRPr="0019221B" w:rsidRDefault="00B31133" w:rsidP="00B31133">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59038B0F" w14:textId="77777777" w:rsidR="00B31133" w:rsidRPr="0019221B" w:rsidRDefault="00B31133" w:rsidP="00B31133">
                  <w:pPr>
                    <w:rPr>
                      <w:rFonts w:ascii="Helvetica Neue" w:hAnsi="Helvetica Neue"/>
                      <w:b/>
                    </w:rPr>
                  </w:pPr>
                  <w:r w:rsidRPr="0019221B">
                    <w:rPr>
                      <w:rFonts w:ascii="Helvetica Neue" w:hAnsi="Helvetica Neue"/>
                      <w:b/>
                    </w:rPr>
                    <w:t xml:space="preserve">Categories </w:t>
                  </w:r>
                </w:p>
              </w:tc>
            </w:tr>
            <w:tr w:rsidR="00B31133" w14:paraId="502E7992" w14:textId="77777777" w:rsidTr="00E954D2">
              <w:tc>
                <w:tcPr>
                  <w:tcW w:w="4028" w:type="dxa"/>
                  <w:shd w:val="clear" w:color="auto" w:fill="FFFFFF" w:themeFill="background1"/>
                </w:tcPr>
                <w:p w14:paraId="62AE6C31" w14:textId="77777777" w:rsidR="00B31133" w:rsidRPr="0019221B" w:rsidRDefault="00B31133" w:rsidP="00B31133">
                  <w:pPr>
                    <w:rPr>
                      <w:rFonts w:ascii="Helvetica Neue" w:hAnsi="Helvetica Neue"/>
                    </w:rPr>
                  </w:pPr>
                  <w:r w:rsidRPr="0019221B">
                    <w:rPr>
                      <w:rFonts w:ascii="Helvetica Neue" w:hAnsi="Helvetica Neue"/>
                    </w:rPr>
                    <w:t>70%</w:t>
                  </w:r>
                </w:p>
                <w:p w14:paraId="587986D1" w14:textId="77777777" w:rsidR="00B31133" w:rsidRPr="0019221B" w:rsidRDefault="00B31133" w:rsidP="00B31133">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4935D2CC"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E4B1E7" w14:textId="31F41CC4" w:rsidR="00B31133" w:rsidRPr="0019221B" w:rsidRDefault="00B31133" w:rsidP="00B31133">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097784">
                    <w:rPr>
                      <w:rFonts w:ascii="Helvetica Neue" w:hAnsi="Helvetica Neue"/>
                    </w:rPr>
                    <w:t>on</w:t>
                  </w:r>
                  <w:r w:rsidRPr="0019221B">
                    <w:rPr>
                      <w:rFonts w:ascii="Helvetica Neue" w:hAnsi="Helvetica Neue"/>
                    </w:rPr>
                    <w:t>C</w:t>
                  </w:r>
                  <w:r w:rsidR="00097784">
                    <w:rPr>
                      <w:rFonts w:ascii="Helvetica Neue" w:hAnsi="Helvetica Neue"/>
                    </w:rPr>
                    <w:t>redit</w:t>
                  </w:r>
                  <w:proofErr w:type="spellEnd"/>
                  <w:r w:rsidRPr="0019221B">
                    <w:rPr>
                      <w:rFonts w:ascii="Helvetica Neue" w:hAnsi="Helvetica Neue"/>
                    </w:rPr>
                    <w:t xml:space="preserve"> FTES</w:t>
                  </w:r>
                </w:p>
                <w:p w14:paraId="5089C3E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B31133" w14:paraId="5827AF97" w14:textId="77777777" w:rsidTr="00E954D2">
              <w:tc>
                <w:tcPr>
                  <w:tcW w:w="4028" w:type="dxa"/>
                  <w:shd w:val="clear" w:color="auto" w:fill="FFFFFF" w:themeFill="background1"/>
                </w:tcPr>
                <w:p w14:paraId="21FAB666" w14:textId="77777777" w:rsidR="00B31133" w:rsidRPr="0019221B" w:rsidRDefault="00B31133" w:rsidP="00B31133">
                  <w:pPr>
                    <w:rPr>
                      <w:rFonts w:ascii="Helvetica Neue" w:hAnsi="Helvetica Neue"/>
                    </w:rPr>
                  </w:pPr>
                  <w:r w:rsidRPr="0019221B">
                    <w:rPr>
                      <w:rFonts w:ascii="Helvetica Neue" w:hAnsi="Helvetica Neue"/>
                    </w:rPr>
                    <w:t>20%</w:t>
                  </w:r>
                </w:p>
                <w:p w14:paraId="2A343129" w14:textId="77777777" w:rsidR="00B31133" w:rsidRPr="0019221B" w:rsidRDefault="00B31133" w:rsidP="00B31133">
                  <w:pPr>
                    <w:rPr>
                      <w:rFonts w:ascii="Helvetica Neue" w:hAnsi="Helvetica Neue"/>
                    </w:rPr>
                  </w:pPr>
                  <w:r w:rsidRPr="0019221B">
                    <w:rPr>
                      <w:rFonts w:ascii="Helvetica Neue" w:hAnsi="Helvetica Neue"/>
                    </w:rPr>
                    <w:t>Supplemental Allocation</w:t>
                  </w:r>
                </w:p>
                <w:p w14:paraId="2F4EBE06" w14:textId="77777777" w:rsidR="00B31133" w:rsidRPr="0019221B" w:rsidRDefault="00B31133" w:rsidP="00B31133">
                  <w:pPr>
                    <w:rPr>
                      <w:rFonts w:ascii="Helvetica Neue" w:hAnsi="Helvetica Neue"/>
                    </w:rPr>
                  </w:pPr>
                </w:p>
              </w:tc>
              <w:tc>
                <w:tcPr>
                  <w:tcW w:w="5322" w:type="dxa"/>
                  <w:shd w:val="clear" w:color="auto" w:fill="FFFFFF" w:themeFill="background1"/>
                </w:tcPr>
                <w:p w14:paraId="7ADCB4A2"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000A9D7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3248C151"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2C2D1266"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B31133" w14:paraId="57EBE37F" w14:textId="77777777" w:rsidTr="00E954D2">
              <w:tc>
                <w:tcPr>
                  <w:tcW w:w="4028" w:type="dxa"/>
                  <w:shd w:val="clear" w:color="auto" w:fill="FFFFFF" w:themeFill="background1"/>
                </w:tcPr>
                <w:p w14:paraId="05881A36" w14:textId="21E50A09" w:rsidR="00B31133" w:rsidRPr="0019221B" w:rsidRDefault="00C367CC" w:rsidP="00B31133">
                  <w:pPr>
                    <w:rPr>
                      <w:rFonts w:ascii="Helvetica Neue" w:hAnsi="Helvetica Neue"/>
                    </w:rPr>
                  </w:pPr>
                  <w:r>
                    <w:rPr>
                      <w:rFonts w:ascii="Helvetica Neue" w:hAnsi="Helvetica Neue"/>
                    </w:rPr>
                    <w:t>1</w:t>
                  </w:r>
                  <w:r w:rsidR="00B31133" w:rsidRPr="0019221B">
                    <w:rPr>
                      <w:rFonts w:ascii="Helvetica Neue" w:hAnsi="Helvetica Neue"/>
                    </w:rPr>
                    <w:t>0%</w:t>
                  </w:r>
                </w:p>
                <w:p w14:paraId="516241BD" w14:textId="77777777" w:rsidR="00B31133" w:rsidRPr="0019221B" w:rsidRDefault="00B31133" w:rsidP="00B31133">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4180CB5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0506E1F1"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2211002C"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01405880"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1C8FE90A"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3FEBB0BE" w14:textId="6440AE33" w:rsidR="00B31133" w:rsidRPr="007335EF" w:rsidRDefault="00B31133" w:rsidP="00880391">
            <w:pPr>
              <w:rPr>
                <w:rFonts w:ascii="Helvetica Neue" w:hAnsi="Helvetica Neue"/>
                <w:sz w:val="22"/>
                <w:szCs w:val="22"/>
              </w:rPr>
            </w:pPr>
          </w:p>
        </w:tc>
      </w:tr>
      <w:tr w:rsidR="00880391" w:rsidRPr="00EC7286" w14:paraId="7A87F4BA" w14:textId="77777777" w:rsidTr="001F0F67">
        <w:trPr>
          <w:trHeight w:val="2870"/>
        </w:trPr>
        <w:tc>
          <w:tcPr>
            <w:tcW w:w="9926" w:type="dxa"/>
            <w:shd w:val="clear" w:color="auto" w:fill="E2EFD9" w:themeFill="accent6" w:themeFillTint="33"/>
          </w:tcPr>
          <w:p w14:paraId="0DA4B1EE" w14:textId="7A081A39" w:rsidR="00880391" w:rsidRDefault="00880391" w:rsidP="00880391">
            <w:pPr>
              <w:rPr>
                <w:rFonts w:ascii="Helvetica Neue" w:hAnsi="Helvetica Neue"/>
                <w:b/>
                <w:bCs/>
                <w:sz w:val="22"/>
                <w:szCs w:val="22"/>
              </w:rPr>
            </w:pPr>
            <w:r w:rsidRPr="00E954D2">
              <w:rPr>
                <w:rFonts w:ascii="Helvetica Neue" w:hAnsi="Helvetica Neue"/>
                <w:b/>
                <w:bCs/>
                <w:sz w:val="22"/>
                <w:szCs w:val="22"/>
              </w:rPr>
              <w:lastRenderedPageBreak/>
              <w:t xml:space="preserve">Please describe your </w:t>
            </w:r>
            <w:r w:rsidR="001414AD">
              <w:rPr>
                <w:rFonts w:ascii="Helvetica Neue" w:hAnsi="Helvetica Neue"/>
                <w:b/>
                <w:bCs/>
                <w:sz w:val="22"/>
                <w:szCs w:val="22"/>
              </w:rPr>
              <w:t>area</w:t>
            </w:r>
            <w:r w:rsidRPr="00E954D2">
              <w:rPr>
                <w:rFonts w:ascii="Helvetica Neue" w:hAnsi="Helvetica Neue"/>
                <w:b/>
                <w:bCs/>
                <w:sz w:val="22"/>
                <w:szCs w:val="22"/>
              </w:rPr>
              <w:t xml:space="preserve">’s efforts in identifying Pell Grant recipients, College Promise Grant recipients, </w:t>
            </w:r>
            <w:r w:rsidR="00EB1B27">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r w:rsidR="007A48A1">
              <w:rPr>
                <w:rFonts w:ascii="Helvetica Neue" w:hAnsi="Helvetica Neue"/>
                <w:b/>
                <w:bCs/>
                <w:sz w:val="22"/>
                <w:szCs w:val="22"/>
              </w:rPr>
              <w:t xml:space="preserve"> </w:t>
            </w:r>
          </w:p>
          <w:p w14:paraId="024AAFD0" w14:textId="77777777" w:rsidR="00880391" w:rsidRDefault="00880391" w:rsidP="00880391">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375F82" w:rsidRPr="00BC7C2B" w14:paraId="36429405"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06476275" w14:textId="77777777" w:rsidR="00375F82" w:rsidRPr="00BC7C2B" w:rsidRDefault="00375F82" w:rsidP="00375F82">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7B98D634" w14:textId="19CC2333" w:rsidR="00375F82" w:rsidRPr="00BC7C2B" w:rsidRDefault="00375F82" w:rsidP="00375F8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315E8676" w14:textId="0B51A305" w:rsidR="00375F82" w:rsidRPr="00BC7C2B" w:rsidRDefault="00375F82" w:rsidP="00375F8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59380F" w14:textId="355FBB31" w:rsidR="00375F82" w:rsidRPr="00BC7C2B" w:rsidRDefault="00375F82" w:rsidP="00375F8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sz="4" w:space="0" w:color="auto"/>
                    <w:left w:val="nil"/>
                    <w:bottom w:val="single" w:sz="4" w:space="0" w:color="auto"/>
                    <w:right w:val="single" w:sz="4" w:space="0" w:color="auto"/>
                  </w:tcBorders>
                  <w:shd w:val="clear" w:color="auto" w:fill="A2E4D0"/>
                  <w:vAlign w:val="bottom"/>
                </w:tcPr>
                <w:p w14:paraId="03C84D1A" w14:textId="0AA3C922" w:rsidR="00375F82" w:rsidRPr="00BC7C2B" w:rsidRDefault="00375F82" w:rsidP="00375F8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00375F82" w:rsidRPr="00E156B9" w14:paraId="64C40C9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33558C9"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09BF01D" w14:textId="52F998B8"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sz="4" w:space="0" w:color="auto"/>
                    <w:right w:val="single" w:sz="4" w:space="0" w:color="auto"/>
                  </w:tcBorders>
                  <w:shd w:val="clear" w:color="auto" w:fill="auto"/>
                  <w:noWrap/>
                  <w:vAlign w:val="bottom"/>
                  <w:hideMark/>
                </w:tcPr>
                <w:p w14:paraId="19573AE4" w14:textId="4E47C5A4"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427AF2B4" w14:textId="7210332A"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sz="4" w:space="0" w:color="auto"/>
                    <w:right w:val="single" w:sz="4" w:space="0" w:color="auto"/>
                  </w:tcBorders>
                  <w:shd w:val="clear" w:color="auto" w:fill="auto"/>
                  <w:vAlign w:val="bottom"/>
                </w:tcPr>
                <w:p w14:paraId="01BDADE0" w14:textId="5C82AE91"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00375F82" w:rsidRPr="00E156B9" w14:paraId="73BAB54A"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024E39D" w14:textId="77777777" w:rsidR="00375F82" w:rsidRPr="00E156B9" w:rsidRDefault="00375F82" w:rsidP="00375F82">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323CE331" w14:textId="07ECB94D"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sz="4" w:space="0" w:color="auto"/>
                    <w:right w:val="single" w:sz="4" w:space="0" w:color="auto"/>
                  </w:tcBorders>
                  <w:shd w:val="clear" w:color="auto" w:fill="auto"/>
                  <w:noWrap/>
                  <w:vAlign w:val="bottom"/>
                  <w:hideMark/>
                </w:tcPr>
                <w:p w14:paraId="64E48A84" w14:textId="10BCF3D5"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sz="4" w:space="0" w:color="auto"/>
                    <w:right w:val="single" w:sz="4" w:space="0" w:color="auto"/>
                  </w:tcBorders>
                  <w:shd w:val="clear" w:color="auto" w:fill="auto"/>
                  <w:noWrap/>
                  <w:vAlign w:val="bottom"/>
                  <w:hideMark/>
                </w:tcPr>
                <w:p w14:paraId="2EA2E13E" w14:textId="0A7C158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sz="4" w:space="0" w:color="auto"/>
                    <w:right w:val="single" w:sz="4" w:space="0" w:color="auto"/>
                  </w:tcBorders>
                  <w:shd w:val="clear" w:color="auto" w:fill="auto"/>
                  <w:vAlign w:val="bottom"/>
                </w:tcPr>
                <w:p w14:paraId="39A7C198" w14:textId="5BB4AED9"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00375F82" w:rsidRPr="00E156B9" w14:paraId="2B6BCD02"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CC9C640" w14:textId="77777777" w:rsidR="00375F82" w:rsidRPr="00E156B9" w:rsidRDefault="00375F82" w:rsidP="00375F82">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43C77485" w14:textId="7112F7AF"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sz="4" w:space="0" w:color="auto"/>
                    <w:right w:val="single" w:sz="4" w:space="0" w:color="auto"/>
                  </w:tcBorders>
                  <w:shd w:val="clear" w:color="auto" w:fill="auto"/>
                  <w:noWrap/>
                  <w:vAlign w:val="bottom"/>
                  <w:hideMark/>
                </w:tcPr>
                <w:p w14:paraId="55CDE20A" w14:textId="5A5EDC3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sz="4" w:space="0" w:color="auto"/>
                    <w:right w:val="single" w:sz="4" w:space="0" w:color="auto"/>
                  </w:tcBorders>
                  <w:shd w:val="clear" w:color="auto" w:fill="auto"/>
                  <w:noWrap/>
                  <w:vAlign w:val="bottom"/>
                  <w:hideMark/>
                </w:tcPr>
                <w:p w14:paraId="56657DA9" w14:textId="33BEE59E"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sz="4" w:space="0" w:color="auto"/>
                    <w:right w:val="single" w:sz="4" w:space="0" w:color="auto"/>
                  </w:tcBorders>
                  <w:shd w:val="clear" w:color="auto" w:fill="auto"/>
                  <w:vAlign w:val="bottom"/>
                </w:tcPr>
                <w:p w14:paraId="0E92A90B" w14:textId="4D83176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00375F82" w:rsidRPr="00E156B9" w14:paraId="1AB19007"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1A4A08A" w14:textId="77777777" w:rsidR="00375F82" w:rsidRPr="00E156B9" w:rsidRDefault="00375F82" w:rsidP="00375F82">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hideMark/>
                </w:tcPr>
                <w:p w14:paraId="03AFADAC" w14:textId="73BF4DC9"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sz="4" w:space="0" w:color="auto"/>
                    <w:right w:val="single" w:sz="4" w:space="0" w:color="auto"/>
                  </w:tcBorders>
                  <w:shd w:val="clear" w:color="auto" w:fill="auto"/>
                  <w:noWrap/>
                  <w:vAlign w:val="bottom"/>
                  <w:hideMark/>
                </w:tcPr>
                <w:p w14:paraId="05A6434E" w14:textId="6D18FA79"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5670B411" w14:textId="322F8AFE"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sz="4" w:space="0" w:color="auto"/>
                    <w:right w:val="single" w:sz="4" w:space="0" w:color="auto"/>
                  </w:tcBorders>
                  <w:shd w:val="clear" w:color="auto" w:fill="auto"/>
                  <w:vAlign w:val="bottom"/>
                </w:tcPr>
                <w:p w14:paraId="3CB8DAE0" w14:textId="7F651E84"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89</w:t>
                  </w:r>
                </w:p>
              </w:tc>
            </w:tr>
          </w:tbl>
          <w:p w14:paraId="111555C4" w14:textId="34B48D7D" w:rsidR="00880391" w:rsidRPr="007335EF" w:rsidRDefault="00880391" w:rsidP="00880391">
            <w:pPr>
              <w:rPr>
                <w:rFonts w:ascii="Helvetica Neue" w:hAnsi="Helvetica Neue"/>
                <w:sz w:val="22"/>
                <w:szCs w:val="22"/>
              </w:rPr>
            </w:pP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0E954D2">
        <w:tc>
          <w:tcPr>
            <w:tcW w:w="9926" w:type="dxa"/>
            <w:shd w:val="clear" w:color="auto" w:fill="009193"/>
          </w:tcPr>
          <w:p w14:paraId="65C28288" w14:textId="3133FC91" w:rsidR="00C407EA" w:rsidRPr="006425C8" w:rsidRDefault="001B3627" w:rsidP="00E954D2">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5</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1F0F67">
        <w:tc>
          <w:tcPr>
            <w:tcW w:w="9926" w:type="dxa"/>
            <w:shd w:val="clear" w:color="auto" w:fill="E2EFD9" w:themeFill="accent6" w:themeFillTint="33"/>
          </w:tcPr>
          <w:p w14:paraId="483BB289" w14:textId="7F6F4E4F" w:rsidR="00954800" w:rsidRPr="00B822F5" w:rsidRDefault="00954800" w:rsidP="00954800">
            <w:pPr>
              <w:rPr>
                <w:rFonts w:ascii="Helvetica Neue" w:hAnsi="Helvetica Neue"/>
                <w:b/>
                <w:bCs/>
                <w:color w:val="000000" w:themeColor="text1"/>
                <w:sz w:val="22"/>
                <w:szCs w:val="22"/>
              </w:rPr>
            </w:pPr>
            <w:r w:rsidRPr="51CBA62E">
              <w:rPr>
                <w:rFonts w:ascii="Helvetica Neue" w:hAnsi="Helvetica Neue"/>
                <w:b/>
                <w:bCs/>
                <w:color w:val="000000" w:themeColor="text1"/>
                <w:sz w:val="22"/>
                <w:szCs w:val="22"/>
              </w:rPr>
              <w:t>As continued decline in overall enrollment for college going population from high school to college (see Service Area Enrollment Pipeline below), it is important for us to look at who will be coming to BCC in the next 5 years.  Reviewing the data provided below, what strategies would your department employ to address bringing more high school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01F0F67">
        <w:tc>
          <w:tcPr>
            <w:tcW w:w="9926" w:type="dxa"/>
            <w:shd w:val="clear" w:color="auto" w:fill="auto"/>
          </w:tcPr>
          <w:p w14:paraId="4B4534FE" w14:textId="4CBEB076" w:rsidR="00C407EA" w:rsidRPr="00211807" w:rsidRDefault="00193592" w:rsidP="00852899">
            <w:pPr>
              <w:rPr>
                <w:rFonts w:ascii="Helvetica Neue" w:eastAsia="Avenir Black" w:hAnsi="Helvetica Neue" w:cs="Avenir Black"/>
                <w:color w:val="000000" w:themeColor="text1"/>
              </w:rPr>
            </w:pPr>
            <w:r>
              <w:rPr>
                <w:rFonts w:asciiTheme="minorHAnsi" w:eastAsia="Avenir Black" w:hAnsiTheme="minorHAnsi" w:cstheme="minorHAnsi"/>
                <w:bCs/>
                <w:color w:val="000000" w:themeColor="text1"/>
              </w:rPr>
              <w:t>We increased our</w:t>
            </w:r>
            <w:r w:rsidR="005E1380" w:rsidRPr="00A7038C">
              <w:rPr>
                <w:rFonts w:asciiTheme="minorHAnsi" w:eastAsia="Avenir Black" w:hAnsiTheme="minorHAnsi" w:cstheme="minorHAnsi"/>
                <w:bCs/>
                <w:color w:val="000000" w:themeColor="text1"/>
              </w:rPr>
              <w:t xml:space="preserve"> outreach site visits before each semester for all </w:t>
            </w:r>
            <w:r>
              <w:rPr>
                <w:rFonts w:asciiTheme="minorHAnsi" w:eastAsia="Avenir Black" w:hAnsiTheme="minorHAnsi" w:cstheme="minorHAnsi"/>
                <w:bCs/>
                <w:color w:val="000000" w:themeColor="text1"/>
              </w:rPr>
              <w:t xml:space="preserve">high school </w:t>
            </w:r>
            <w:r w:rsidR="005E1380" w:rsidRPr="00A7038C">
              <w:rPr>
                <w:rFonts w:asciiTheme="minorHAnsi" w:eastAsia="Avenir Black" w:hAnsiTheme="minorHAnsi" w:cstheme="minorHAnsi"/>
                <w:bCs/>
                <w:color w:val="000000" w:themeColor="text1"/>
              </w:rPr>
              <w:t>students and community</w:t>
            </w:r>
            <w:r>
              <w:rPr>
                <w:rFonts w:asciiTheme="minorHAnsi" w:eastAsia="Avenir Black" w:hAnsiTheme="minorHAnsi" w:cstheme="minorHAnsi"/>
                <w:bCs/>
                <w:color w:val="000000" w:themeColor="text1"/>
              </w:rPr>
              <w:t xml:space="preserve"> activities and events</w:t>
            </w:r>
            <w:r w:rsidR="005E1380" w:rsidRPr="00A7038C">
              <w:rPr>
                <w:rFonts w:asciiTheme="minorHAnsi" w:eastAsia="Avenir Black" w:hAnsiTheme="minorHAnsi" w:cstheme="minorHAnsi"/>
                <w:bCs/>
                <w:color w:val="000000" w:themeColor="text1"/>
              </w:rPr>
              <w:t xml:space="preserve">. </w:t>
            </w:r>
            <w:r w:rsidR="00646CBD" w:rsidRPr="00A7038C">
              <w:rPr>
                <w:rFonts w:asciiTheme="minorHAnsi" w:eastAsia="Avenir Black" w:hAnsiTheme="minorHAnsi" w:cstheme="minorHAnsi"/>
                <w:bCs/>
                <w:color w:val="000000" w:themeColor="text1"/>
              </w:rPr>
              <w:t>In 2022, upon returning to the campus, we participated in 28 community outreach events and supported approximately 650</w:t>
            </w:r>
            <w:r w:rsidR="00646CBD">
              <w:rPr>
                <w:rFonts w:asciiTheme="minorHAnsi" w:eastAsia="Avenir Black" w:hAnsiTheme="minorHAnsi" w:cstheme="minorHAnsi"/>
                <w:bCs/>
                <w:color w:val="000000" w:themeColor="text1"/>
              </w:rPr>
              <w:t xml:space="preserve"> plus</w:t>
            </w:r>
            <w:r w:rsidR="00646CBD" w:rsidRPr="00A7038C">
              <w:rPr>
                <w:rFonts w:asciiTheme="minorHAnsi" w:eastAsia="Avenir Black" w:hAnsiTheme="minorHAnsi" w:cstheme="minorHAnsi"/>
                <w:bCs/>
                <w:color w:val="000000" w:themeColor="text1"/>
              </w:rPr>
              <w:t xml:space="preserve"> potential students</w:t>
            </w:r>
            <w:r w:rsidR="00646CBD">
              <w:rPr>
                <w:rFonts w:asciiTheme="minorHAnsi" w:eastAsia="Avenir Black" w:hAnsiTheme="minorHAnsi" w:cstheme="minorHAnsi"/>
                <w:bCs/>
                <w:color w:val="000000" w:themeColor="text1"/>
              </w:rPr>
              <w:t>.</w:t>
            </w:r>
            <w:r w:rsidR="00646CBD" w:rsidRPr="00A7038C">
              <w:rPr>
                <w:rFonts w:asciiTheme="minorHAnsi" w:eastAsia="Avenir Black" w:hAnsiTheme="minorHAnsi" w:cstheme="minorHAnsi"/>
                <w:bCs/>
                <w:color w:val="000000" w:themeColor="text1"/>
              </w:rPr>
              <w:t xml:space="preserve"> </w:t>
            </w:r>
            <w:r w:rsidR="005E1380" w:rsidRPr="00A7038C">
              <w:rPr>
                <w:rFonts w:asciiTheme="minorHAnsi" w:eastAsia="Avenir Black" w:hAnsiTheme="minorHAnsi" w:cstheme="minorHAnsi"/>
                <w:bCs/>
                <w:color w:val="000000" w:themeColor="text1"/>
              </w:rPr>
              <w:t>In 20</w:t>
            </w:r>
            <w:r w:rsidR="00646CBD">
              <w:rPr>
                <w:rFonts w:asciiTheme="minorHAnsi" w:eastAsia="Avenir Black" w:hAnsiTheme="minorHAnsi" w:cstheme="minorHAnsi"/>
                <w:bCs/>
                <w:color w:val="000000" w:themeColor="text1"/>
              </w:rPr>
              <w:t>23</w:t>
            </w:r>
            <w:r w:rsidR="005E1380" w:rsidRPr="00A7038C">
              <w:rPr>
                <w:rFonts w:asciiTheme="minorHAnsi" w:eastAsia="Avenir Black" w:hAnsiTheme="minorHAnsi" w:cstheme="minorHAnsi"/>
                <w:bCs/>
                <w:color w:val="000000" w:themeColor="text1"/>
              </w:rPr>
              <w:t xml:space="preserve">, we participated in </w:t>
            </w:r>
            <w:r w:rsidR="00371F5E" w:rsidRPr="00371F5E">
              <w:rPr>
                <w:rFonts w:asciiTheme="minorHAnsi" w:eastAsia="Avenir Black" w:hAnsiTheme="minorHAnsi" w:cstheme="minorHAnsi"/>
                <w:bCs/>
              </w:rPr>
              <w:t>35</w:t>
            </w:r>
            <w:r w:rsidR="00685302">
              <w:rPr>
                <w:rFonts w:asciiTheme="minorHAnsi" w:eastAsia="Avenir Black" w:hAnsiTheme="minorHAnsi" w:cstheme="minorHAnsi"/>
                <w:bCs/>
              </w:rPr>
              <w:t>+</w:t>
            </w:r>
            <w:r w:rsidR="005E1380" w:rsidRPr="00371F5E">
              <w:rPr>
                <w:rFonts w:asciiTheme="minorHAnsi" w:eastAsia="Avenir Black" w:hAnsiTheme="minorHAnsi" w:cstheme="minorHAnsi"/>
                <w:bCs/>
              </w:rPr>
              <w:t xml:space="preserve"> community </w:t>
            </w:r>
            <w:r w:rsidR="00685302">
              <w:rPr>
                <w:rFonts w:asciiTheme="minorHAnsi" w:eastAsia="Avenir Black" w:hAnsiTheme="minorHAnsi" w:cstheme="minorHAnsi"/>
                <w:bCs/>
              </w:rPr>
              <w:t xml:space="preserve">and high school </w:t>
            </w:r>
            <w:r w:rsidR="005E1380" w:rsidRPr="00A7038C">
              <w:rPr>
                <w:rFonts w:asciiTheme="minorHAnsi" w:eastAsia="Avenir Black" w:hAnsiTheme="minorHAnsi" w:cstheme="minorHAnsi"/>
                <w:bCs/>
                <w:color w:val="000000" w:themeColor="text1"/>
              </w:rPr>
              <w:t xml:space="preserve">outreach events and supported approximately </w:t>
            </w:r>
            <w:r w:rsidR="00685302">
              <w:rPr>
                <w:rFonts w:asciiTheme="minorHAnsi" w:eastAsia="Avenir Black" w:hAnsiTheme="minorHAnsi" w:cstheme="minorHAnsi"/>
                <w:bCs/>
                <w:color w:val="000000" w:themeColor="text1"/>
              </w:rPr>
              <w:t>90</w:t>
            </w:r>
            <w:r w:rsidR="005E1380" w:rsidRPr="00A7038C">
              <w:rPr>
                <w:rFonts w:asciiTheme="minorHAnsi" w:eastAsia="Avenir Black" w:hAnsiTheme="minorHAnsi" w:cstheme="minorHAnsi"/>
                <w:bCs/>
                <w:color w:val="000000" w:themeColor="text1"/>
              </w:rPr>
              <w:t>0</w:t>
            </w:r>
            <w:r w:rsidR="005E1380">
              <w:rPr>
                <w:rFonts w:asciiTheme="minorHAnsi" w:eastAsia="Avenir Black" w:hAnsiTheme="minorHAnsi" w:cstheme="minorHAnsi"/>
                <w:bCs/>
                <w:color w:val="000000" w:themeColor="text1"/>
              </w:rPr>
              <w:t xml:space="preserve"> plus</w:t>
            </w:r>
            <w:r w:rsidR="005E1380" w:rsidRPr="00A7038C">
              <w:rPr>
                <w:rFonts w:asciiTheme="minorHAnsi" w:eastAsia="Avenir Black" w:hAnsiTheme="minorHAnsi" w:cstheme="minorHAnsi"/>
                <w:bCs/>
                <w:color w:val="000000" w:themeColor="text1"/>
              </w:rPr>
              <w:t xml:space="preserve"> potential students with college information for applying, enrolling, degrees/certificates offered, campus environment, and transfer. </w:t>
            </w:r>
            <w:r w:rsidR="00852899" w:rsidRPr="00780D7D">
              <w:rPr>
                <w:rFonts w:asciiTheme="minorHAnsi" w:eastAsia="Avenir Black" w:hAnsiTheme="minorHAnsi" w:cstheme="minorHAnsi"/>
                <w:bCs/>
                <w:color w:val="000000" w:themeColor="text1"/>
              </w:rPr>
              <w:t xml:space="preserve">We </w:t>
            </w:r>
            <w:r w:rsidR="00852899">
              <w:rPr>
                <w:rFonts w:asciiTheme="minorHAnsi" w:eastAsia="Avenir Black" w:hAnsiTheme="minorHAnsi" w:cstheme="minorHAnsi"/>
                <w:bCs/>
                <w:color w:val="000000" w:themeColor="text1"/>
              </w:rPr>
              <w:t>facilitated</w:t>
            </w:r>
            <w:r w:rsidR="00852899" w:rsidRPr="00780D7D">
              <w:rPr>
                <w:rFonts w:asciiTheme="minorHAnsi" w:eastAsia="Avenir Black" w:hAnsiTheme="minorHAnsi" w:cstheme="minorHAnsi"/>
                <w:bCs/>
                <w:color w:val="000000" w:themeColor="text1"/>
              </w:rPr>
              <w:t xml:space="preserve"> </w:t>
            </w:r>
            <w:r w:rsidR="00685302">
              <w:rPr>
                <w:rFonts w:asciiTheme="minorHAnsi" w:eastAsia="Avenir Black" w:hAnsiTheme="minorHAnsi" w:cstheme="minorHAnsi"/>
                <w:bCs/>
                <w:color w:val="000000" w:themeColor="text1"/>
              </w:rPr>
              <w:t>30+</w:t>
            </w:r>
            <w:r w:rsidR="00852899" w:rsidRPr="00780D7D">
              <w:rPr>
                <w:rFonts w:asciiTheme="minorHAnsi" w:eastAsia="Avenir Black" w:hAnsiTheme="minorHAnsi" w:cstheme="minorHAnsi"/>
                <w:bCs/>
                <w:color w:val="000000" w:themeColor="text1"/>
              </w:rPr>
              <w:t xml:space="preserve"> enrollment workshops</w:t>
            </w:r>
            <w:r w:rsidR="00685302">
              <w:rPr>
                <w:rFonts w:asciiTheme="minorHAnsi" w:eastAsia="Avenir Black" w:hAnsiTheme="minorHAnsi" w:cstheme="minorHAnsi"/>
                <w:bCs/>
                <w:color w:val="000000" w:themeColor="text1"/>
              </w:rPr>
              <w:t xml:space="preserve"> on and off campus</w:t>
            </w:r>
            <w:r w:rsidR="00852899" w:rsidRPr="00780D7D">
              <w:rPr>
                <w:rFonts w:asciiTheme="minorHAnsi" w:eastAsia="Avenir Black" w:hAnsiTheme="minorHAnsi" w:cstheme="minorHAnsi"/>
                <w:bCs/>
                <w:color w:val="000000" w:themeColor="text1"/>
              </w:rPr>
              <w:t xml:space="preserve"> </w:t>
            </w:r>
            <w:r w:rsidR="00852899">
              <w:rPr>
                <w:rFonts w:asciiTheme="minorHAnsi" w:eastAsia="Avenir Black" w:hAnsiTheme="minorHAnsi" w:cstheme="minorHAnsi"/>
                <w:bCs/>
                <w:color w:val="000000" w:themeColor="text1"/>
              </w:rPr>
              <w:t xml:space="preserve">from </w:t>
            </w:r>
            <w:r w:rsidR="00685302">
              <w:rPr>
                <w:rFonts w:asciiTheme="minorHAnsi" w:eastAsia="Avenir Black" w:hAnsiTheme="minorHAnsi" w:cstheme="minorHAnsi"/>
                <w:bCs/>
                <w:color w:val="000000" w:themeColor="text1"/>
              </w:rPr>
              <w:t>March</w:t>
            </w:r>
            <w:r w:rsidR="00852899">
              <w:rPr>
                <w:rFonts w:asciiTheme="minorHAnsi" w:eastAsia="Avenir Black" w:hAnsiTheme="minorHAnsi" w:cstheme="minorHAnsi"/>
                <w:bCs/>
                <w:color w:val="000000" w:themeColor="text1"/>
              </w:rPr>
              <w:t xml:space="preserve"> to </w:t>
            </w:r>
            <w:r w:rsidR="008E032F">
              <w:rPr>
                <w:rFonts w:asciiTheme="minorHAnsi" w:eastAsia="Avenir Black" w:hAnsiTheme="minorHAnsi" w:cstheme="minorHAnsi"/>
                <w:bCs/>
                <w:color w:val="000000" w:themeColor="text1"/>
              </w:rPr>
              <w:t>October</w:t>
            </w:r>
            <w:r w:rsidR="00852899" w:rsidRPr="00780D7D">
              <w:rPr>
                <w:rFonts w:asciiTheme="minorHAnsi" w:eastAsia="Avenir Black" w:hAnsiTheme="minorHAnsi" w:cstheme="minorHAnsi"/>
                <w:bCs/>
                <w:color w:val="000000" w:themeColor="text1"/>
              </w:rPr>
              <w:t xml:space="preserve"> </w:t>
            </w:r>
            <w:r w:rsidR="00852899">
              <w:rPr>
                <w:rFonts w:asciiTheme="minorHAnsi" w:eastAsia="Avenir Black" w:hAnsiTheme="minorHAnsi" w:cstheme="minorHAnsi"/>
                <w:bCs/>
                <w:color w:val="000000" w:themeColor="text1"/>
              </w:rPr>
              <w:t>20</w:t>
            </w:r>
            <w:r w:rsidR="00852899" w:rsidRPr="00780D7D">
              <w:rPr>
                <w:rFonts w:asciiTheme="minorHAnsi" w:eastAsia="Avenir Black" w:hAnsiTheme="minorHAnsi" w:cstheme="minorHAnsi"/>
                <w:bCs/>
                <w:color w:val="000000" w:themeColor="text1"/>
              </w:rPr>
              <w:t>2</w:t>
            </w:r>
            <w:r w:rsidR="00685302">
              <w:rPr>
                <w:rFonts w:asciiTheme="minorHAnsi" w:eastAsia="Avenir Black" w:hAnsiTheme="minorHAnsi" w:cstheme="minorHAnsi"/>
                <w:bCs/>
                <w:color w:val="000000" w:themeColor="text1"/>
              </w:rPr>
              <w:t>3</w:t>
            </w:r>
            <w:r w:rsidR="00852899" w:rsidRPr="00780D7D">
              <w:rPr>
                <w:rFonts w:asciiTheme="minorHAnsi" w:eastAsia="Avenir Black" w:hAnsiTheme="minorHAnsi" w:cstheme="minorHAnsi"/>
                <w:bCs/>
                <w:color w:val="000000" w:themeColor="text1"/>
              </w:rPr>
              <w:t xml:space="preserve">, </w:t>
            </w:r>
            <w:r w:rsidR="003240DE">
              <w:rPr>
                <w:rFonts w:asciiTheme="minorHAnsi" w:eastAsia="Avenir Black" w:hAnsiTheme="minorHAnsi" w:cstheme="minorHAnsi"/>
                <w:bCs/>
                <w:color w:val="000000" w:themeColor="text1"/>
              </w:rPr>
              <w:t xml:space="preserve">that served 650+ participants, </w:t>
            </w:r>
            <w:r w:rsidR="00852899" w:rsidRPr="00780D7D">
              <w:rPr>
                <w:rFonts w:asciiTheme="minorHAnsi" w:eastAsia="Avenir Black" w:hAnsiTheme="minorHAnsi" w:cstheme="minorHAnsi"/>
                <w:bCs/>
                <w:color w:val="000000" w:themeColor="text1"/>
              </w:rPr>
              <w:t>the enrollment rate for th</w:t>
            </w:r>
            <w:r w:rsidR="00685302">
              <w:rPr>
                <w:rFonts w:asciiTheme="minorHAnsi" w:eastAsia="Avenir Black" w:hAnsiTheme="minorHAnsi" w:cstheme="minorHAnsi"/>
                <w:bCs/>
                <w:color w:val="000000" w:themeColor="text1"/>
              </w:rPr>
              <w:t>ese</w:t>
            </w:r>
            <w:r w:rsidR="00852899" w:rsidRPr="00780D7D">
              <w:rPr>
                <w:rFonts w:asciiTheme="minorHAnsi" w:eastAsia="Avenir Black" w:hAnsiTheme="minorHAnsi" w:cstheme="minorHAnsi"/>
                <w:bCs/>
                <w:color w:val="000000" w:themeColor="text1"/>
              </w:rPr>
              <w:t xml:space="preserve"> group</w:t>
            </w:r>
            <w:r w:rsidR="00685302">
              <w:rPr>
                <w:rFonts w:asciiTheme="minorHAnsi" w:eastAsia="Avenir Black" w:hAnsiTheme="minorHAnsi" w:cstheme="minorHAnsi"/>
                <w:bCs/>
                <w:color w:val="000000" w:themeColor="text1"/>
              </w:rPr>
              <w:t>s</w:t>
            </w:r>
            <w:r w:rsidR="00852899" w:rsidRPr="00780D7D">
              <w:rPr>
                <w:rFonts w:asciiTheme="minorHAnsi" w:eastAsia="Avenir Black" w:hAnsiTheme="minorHAnsi" w:cstheme="minorHAnsi"/>
                <w:bCs/>
                <w:color w:val="000000" w:themeColor="text1"/>
              </w:rPr>
              <w:t xml:space="preserve"> was </w:t>
            </w:r>
            <w:r w:rsidR="008E032F">
              <w:rPr>
                <w:rFonts w:asciiTheme="minorHAnsi" w:eastAsia="Avenir Black" w:hAnsiTheme="minorHAnsi" w:cstheme="minorHAnsi"/>
                <w:bCs/>
                <w:color w:val="000000" w:themeColor="text1"/>
              </w:rPr>
              <w:t>100</w:t>
            </w:r>
            <w:r w:rsidR="00852899" w:rsidRPr="00780D7D">
              <w:rPr>
                <w:rFonts w:asciiTheme="minorHAnsi" w:eastAsia="Avenir Black" w:hAnsiTheme="minorHAnsi" w:cstheme="minorHAnsi"/>
                <w:bCs/>
                <w:color w:val="000000" w:themeColor="text1"/>
              </w:rPr>
              <w:t>%</w:t>
            </w:r>
            <w:r w:rsidR="003240DE">
              <w:rPr>
                <w:rFonts w:asciiTheme="minorHAnsi" w:eastAsia="Avenir Black" w:hAnsiTheme="minorHAnsi" w:cstheme="minorHAnsi"/>
                <w:bCs/>
                <w:color w:val="000000" w:themeColor="text1"/>
              </w:rPr>
              <w:t xml:space="preserve"> of students who applied to the college.</w:t>
            </w:r>
            <w:r w:rsidR="005E1380">
              <w:rPr>
                <w:rFonts w:asciiTheme="minorHAnsi" w:eastAsia="Avenir Black" w:hAnsiTheme="minorHAnsi" w:cstheme="minorHAnsi"/>
                <w:bCs/>
                <w:color w:val="000000" w:themeColor="text1"/>
              </w:rPr>
              <w:t xml:space="preserve"> </w:t>
            </w:r>
            <w:r w:rsidR="005E1380" w:rsidRPr="00A7038C">
              <w:rPr>
                <w:rFonts w:asciiTheme="minorHAnsi" w:eastAsia="Avenir Black" w:hAnsiTheme="minorHAnsi" w:cstheme="minorHAnsi"/>
                <w:bCs/>
                <w:color w:val="FF0000"/>
              </w:rPr>
              <w:t xml:space="preserve"> </w:t>
            </w:r>
            <w:r w:rsidR="00895CBA" w:rsidRPr="00895CBA">
              <w:rPr>
                <w:rFonts w:asciiTheme="minorHAnsi" w:eastAsia="Avenir Black" w:hAnsiTheme="minorHAnsi" w:cstheme="minorHAnsi"/>
                <w:bCs/>
              </w:rPr>
              <w:t>We partnered with Earn &amp; Learn, and The Alameda County Office of Education to facilitate an Apprenticeship, Internship, and Educational College Fair opportunity for high school juniors and seniors. We had over 350 students participate at this event from nine local feeder high schools. The outcome was so successful that we are going to continue this in the spring 2024 semester</w:t>
            </w:r>
            <w:bookmarkStart w:id="0" w:name="_GoBack"/>
            <w:bookmarkEnd w:id="0"/>
            <w:r w:rsidR="00895CBA" w:rsidRPr="00895CBA">
              <w:rPr>
                <w:rFonts w:asciiTheme="minorHAnsi" w:eastAsia="Avenir Black" w:hAnsiTheme="minorHAnsi" w:cstheme="minorHAnsi"/>
                <w:bCs/>
              </w:rPr>
              <w:t>.</w:t>
            </w: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0211807">
        <w:tc>
          <w:tcPr>
            <w:tcW w:w="9926" w:type="dxa"/>
            <w:shd w:val="clear" w:color="auto" w:fill="009193"/>
          </w:tcPr>
          <w:p w14:paraId="1195FD40" w14:textId="720DE8F6" w:rsidR="00954800" w:rsidRPr="00E35ADB" w:rsidRDefault="00C94A73" w:rsidP="00954800">
            <w:pPr>
              <w:rPr>
                <w:rFonts w:ascii="Helvetica Neue" w:eastAsia="Avenir" w:hAnsi="Helvetica Neue" w:cs="Avenir"/>
                <w:b/>
                <w:bCs/>
                <w:color w:val="FFFFFF" w:themeColor="background1"/>
                <w:sz w:val="28"/>
                <w:szCs w:val="28"/>
              </w:rPr>
            </w:pPr>
            <w:r>
              <w:rPr>
                <w:rFonts w:ascii="Helvetica Neue" w:hAnsi="Helvetica Neue"/>
                <w:b/>
                <w:bCs/>
                <w:color w:val="FFFFFF" w:themeColor="background1"/>
                <w:sz w:val="28"/>
                <w:szCs w:val="28"/>
              </w:rPr>
              <w:t>5</w:t>
            </w:r>
            <w:r w:rsidR="00954800" w:rsidRPr="3BDEE636">
              <w:rPr>
                <w:rFonts w:ascii="Helvetica Neue" w:eastAsia="Calibri" w:hAnsi="Helvetica Neue" w:cs="Calibri"/>
                <w:b/>
                <w:bCs/>
                <w:color w:val="FFFFFF" w:themeColor="background1"/>
                <w:sz w:val="28"/>
                <w:szCs w:val="28"/>
              </w:rPr>
              <w:t xml:space="preserve">. </w:t>
            </w:r>
            <w:hyperlink r:id="rId26" w:history="1">
              <w:r w:rsidR="00954800" w:rsidRPr="00446013">
                <w:rPr>
                  <w:rStyle w:val="Hyperlink"/>
                  <w:rFonts w:ascii="Helvetica Neue" w:eastAsia="Calibri" w:hAnsi="Helvetica Neue" w:cs="Calibri"/>
                  <w:b/>
                  <w:bCs/>
                  <w:sz w:val="28"/>
                  <w:szCs w:val="28"/>
                </w:rPr>
                <w:t>Equitable Student Completion</w:t>
              </w:r>
            </w:hyperlink>
            <w:r w:rsidR="00954800" w:rsidRPr="3BDEE636">
              <w:rPr>
                <w:rFonts w:ascii="Helvetica Neue" w:eastAsia="Calibri" w:hAnsi="Helvetica Neue" w:cs="Calibri"/>
                <w:b/>
                <w:bCs/>
                <w:color w:val="FFFFFF" w:themeColor="background1"/>
                <w:sz w:val="28"/>
                <w:szCs w:val="28"/>
              </w:rPr>
              <w:t xml:space="preserve"> </w:t>
            </w:r>
            <w:r w:rsidR="00AE1AF5">
              <w:rPr>
                <w:rFonts w:ascii="Helvetica Neue" w:eastAsia="Calibri" w:hAnsi="Helvetica Neue" w:cs="Calibri"/>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p w14:paraId="42214B07" w14:textId="77777777" w:rsidR="00954800" w:rsidRPr="00E35ADB" w:rsidRDefault="00954800" w:rsidP="00954800">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and exclusion of excused withdrawals (EW) and military withdrawals.  </w:t>
            </w:r>
          </w:p>
          <w:p w14:paraId="12483006" w14:textId="77777777" w:rsidR="00954800" w:rsidRPr="00E35ADB" w:rsidRDefault="00954800" w:rsidP="00954800">
            <w:pPr>
              <w:rPr>
                <w:rFonts w:ascii="Helvetica Neue" w:hAnsi="Helvetica Neue"/>
                <w:color w:val="FFFFFF" w:themeColor="background1"/>
                <w:sz w:val="18"/>
                <w:szCs w:val="18"/>
              </w:rPr>
            </w:pPr>
          </w:p>
          <w:p w14:paraId="736A36DF" w14:textId="76671FE8" w:rsidR="00F4718F" w:rsidRPr="00C367CC" w:rsidRDefault="00954800" w:rsidP="00954800">
            <w:pPr>
              <w:rPr>
                <w:rFonts w:ascii="Helvetica Neue" w:hAnsi="Helvetica Neue"/>
                <w:color w:val="FFFFFF" w:themeColor="background1"/>
                <w:sz w:val="28"/>
                <w:szCs w:val="28"/>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7">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8"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F4718F" w14:paraId="3D6BF03A" w14:textId="77777777" w:rsidTr="001F0F67">
        <w:tc>
          <w:tcPr>
            <w:tcW w:w="9926" w:type="dxa"/>
            <w:shd w:val="clear" w:color="auto" w:fill="E2EFD9" w:themeFill="accent6" w:themeFillTint="33"/>
          </w:tcPr>
          <w:p w14:paraId="2D5BFFAA" w14:textId="5FA9830B" w:rsidR="00F4718F" w:rsidRPr="00211491" w:rsidRDefault="001B3627" w:rsidP="00211807">
            <w:pPr>
              <w:pStyle w:val="ListParagraph"/>
              <w:ind w:left="0"/>
              <w:rPr>
                <w:b/>
                <w:bCs/>
              </w:rPr>
            </w:pPr>
            <w:r w:rsidRPr="00091285">
              <w:rPr>
                <w:rFonts w:ascii="Helvetica Neue" w:eastAsia="Calibri" w:hAnsi="Helvetica Neue" w:cs="Calibri"/>
                <w:b/>
                <w:bCs/>
              </w:rPr>
              <w:t>On page 3 of the “Course Completion and Retention Rates by Subject” dashboard, what are the completion and retention trends by gender, age, ethnicity in your department?</w:t>
            </w:r>
          </w:p>
        </w:tc>
      </w:tr>
      <w:tr w:rsidR="00F4718F" w14:paraId="4710BDA8" w14:textId="77777777" w:rsidTr="001F0F67">
        <w:tc>
          <w:tcPr>
            <w:tcW w:w="9926" w:type="dxa"/>
            <w:shd w:val="clear" w:color="auto" w:fill="auto"/>
          </w:tcPr>
          <w:p w14:paraId="60BF335B" w14:textId="145D0796" w:rsidR="00F4718F" w:rsidRDefault="00F4718F" w:rsidP="00EE3904">
            <w:pPr>
              <w:rPr>
                <w:rFonts w:ascii="Helvetica Neue" w:hAnsi="Helvetica Neue"/>
                <w:sz w:val="22"/>
                <w:szCs w:val="22"/>
              </w:rPr>
            </w:pPr>
          </w:p>
          <w:p w14:paraId="198965BD" w14:textId="2D8EF7A5" w:rsidR="00F4718F" w:rsidRPr="00F4718F" w:rsidRDefault="00F4718F" w:rsidP="00EE3904">
            <w:pPr>
              <w:rPr>
                <w:rFonts w:ascii="Helvetica Neue" w:hAnsi="Helvetica Neue"/>
                <w:sz w:val="22"/>
                <w:szCs w:val="22"/>
              </w:rPr>
            </w:pPr>
          </w:p>
        </w:tc>
      </w:tr>
      <w:tr w:rsidR="001B3627" w14:paraId="4EFC837A" w14:textId="77777777" w:rsidTr="001F0F67">
        <w:tc>
          <w:tcPr>
            <w:tcW w:w="9926" w:type="dxa"/>
            <w:shd w:val="clear" w:color="auto" w:fill="E2EFD9" w:themeFill="accent6" w:themeFillTint="33"/>
          </w:tcPr>
          <w:p w14:paraId="2B3FF090" w14:textId="3865F311" w:rsidR="001B3627" w:rsidRDefault="001B3627" w:rsidP="00EE3904">
            <w:pPr>
              <w:rPr>
                <w:rFonts w:ascii="Helvetica Neue" w:hAnsi="Helvetica Neue"/>
                <w:sz w:val="22"/>
                <w:szCs w:val="22"/>
              </w:rPr>
            </w:pPr>
            <w:r w:rsidRPr="51CBA62E">
              <w:rPr>
                <w:rFonts w:ascii="Helvetica Neue" w:eastAsiaTheme="minorEastAsia" w:hAnsi="Helvetica Neue"/>
                <w:b/>
                <w:bCs/>
                <w:sz w:val="22"/>
                <w:szCs w:val="22"/>
              </w:rPr>
              <w:t>Describe which activities and/or strategies your program used to contribute to the gains?  What support does your program need to accelerate or improve these outcomes?</w:t>
            </w:r>
          </w:p>
        </w:tc>
      </w:tr>
      <w:tr w:rsidR="001B3627" w14:paraId="54B0422D" w14:textId="77777777" w:rsidTr="001F0F67">
        <w:tc>
          <w:tcPr>
            <w:tcW w:w="9926" w:type="dxa"/>
            <w:shd w:val="clear" w:color="auto" w:fill="auto"/>
          </w:tcPr>
          <w:p w14:paraId="256F02DE" w14:textId="77777777" w:rsidR="001B3627" w:rsidRDefault="001B3627" w:rsidP="00EE3904">
            <w:pPr>
              <w:rPr>
                <w:rFonts w:ascii="Helvetica Neue" w:hAnsi="Helvetica Neue"/>
                <w:sz w:val="22"/>
                <w:szCs w:val="22"/>
              </w:rPr>
            </w:pPr>
          </w:p>
          <w:p w14:paraId="431D436B" w14:textId="77777777" w:rsidR="001B3627" w:rsidRDefault="001B3627" w:rsidP="00EE3904">
            <w:pPr>
              <w:rPr>
                <w:rFonts w:ascii="Helvetica Neue" w:hAnsi="Helvetica Neue"/>
                <w:sz w:val="22"/>
                <w:szCs w:val="22"/>
              </w:rPr>
            </w:pPr>
          </w:p>
        </w:tc>
      </w:tr>
      <w:tr w:rsidR="001C2F46" w:rsidRPr="00EC7286" w14:paraId="2638714C" w14:textId="77777777" w:rsidTr="00A45E54">
        <w:tc>
          <w:tcPr>
            <w:tcW w:w="9926" w:type="dxa"/>
            <w:shd w:val="clear" w:color="auto" w:fill="009193"/>
          </w:tcPr>
          <w:p w14:paraId="443451F1" w14:textId="217E586E" w:rsidR="001C2F46" w:rsidRPr="00A45E54" w:rsidRDefault="00895CBA" w:rsidP="00115D65">
            <w:pPr>
              <w:pStyle w:val="NoSpacing"/>
              <w:ind w:left="80"/>
              <w:rPr>
                <w:rFonts w:ascii="Helvetica Neue" w:hAnsi="Helvetica Neue"/>
                <w:b/>
                <w:bCs/>
                <w:color w:val="FFFFFF" w:themeColor="background1"/>
                <w:sz w:val="28"/>
                <w:szCs w:val="28"/>
              </w:rPr>
            </w:pPr>
            <w:hyperlink r:id="rId29" w:history="1">
              <w:r w:rsidR="00954800" w:rsidRPr="00FB2A0E">
                <w:rPr>
                  <w:rStyle w:val="Hyperlink"/>
                  <w:rFonts w:ascii="Helvetica Neue" w:hAnsi="Helvetica Neue"/>
                  <w:b/>
                  <w:bCs/>
                  <w:sz w:val="28"/>
                  <w:szCs w:val="28"/>
                </w:rPr>
                <w:t>Degrees and Certificates Dashboard</w:t>
              </w:r>
            </w:hyperlink>
            <w:r w:rsidR="00AE1AF5">
              <w:rPr>
                <w:rFonts w:ascii="Helvetica Neue" w:hAnsi="Helvetica Neue"/>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tc>
      </w:tr>
      <w:tr w:rsidR="006B1C11" w:rsidRPr="00EC7286" w14:paraId="3AE8BFCE" w14:textId="77777777" w:rsidTr="00F226C9">
        <w:tc>
          <w:tcPr>
            <w:tcW w:w="9926" w:type="dxa"/>
            <w:shd w:val="clear" w:color="auto" w:fill="E2EFD9" w:themeFill="accent6" w:themeFillTint="33"/>
          </w:tcPr>
          <w:p w14:paraId="390985A3" w14:textId="77777777" w:rsidR="006B1C11" w:rsidRDefault="00954800" w:rsidP="00954800">
            <w:pPr>
              <w:rPr>
                <w:rFonts w:ascii="Helvetica Neue" w:eastAsia="Calibri" w:hAnsi="Helvetica Neue" w:cs="Calibri"/>
                <w:b/>
                <w:bCs/>
                <w:sz w:val="22"/>
                <w:szCs w:val="22"/>
                <w:shd w:val="clear" w:color="auto" w:fill="E2EFD9" w:themeFill="accent6" w:themeFillTint="33"/>
              </w:rPr>
            </w:pPr>
            <w:r w:rsidRPr="001F0F67">
              <w:rPr>
                <w:rFonts w:ascii="Helvetica Neue" w:eastAsia="Calibri" w:hAnsi="Helvetica Neue" w:cs="Calibri"/>
                <w:b/>
                <w:bCs/>
                <w:sz w:val="22"/>
                <w:szCs w:val="22"/>
                <w:shd w:val="clear" w:color="auto" w:fill="E2EFD9" w:themeFill="accent6" w:themeFillTint="33"/>
              </w:rPr>
              <w:t>Review the data on page 1 of the “Degrees and Certificate Awards Trends” Dashboard.</w:t>
            </w:r>
          </w:p>
          <w:p w14:paraId="593AAC16" w14:textId="3D5882C6" w:rsidR="00F226C9" w:rsidRPr="00F226C9" w:rsidRDefault="00F226C9" w:rsidP="00954800">
            <w:pPr>
              <w:rPr>
                <w:rFonts w:ascii="Helvetica Neue" w:eastAsia="Calibri" w:hAnsi="Helvetica Neue" w:cs="Calibri"/>
                <w:b/>
                <w:bCs/>
                <w:sz w:val="22"/>
                <w:szCs w:val="22"/>
              </w:rPr>
            </w:pPr>
            <w:r w:rsidRPr="51CBA62E">
              <w:rPr>
                <w:rFonts w:ascii="Helvetica Neue" w:eastAsiaTheme="minorEastAsia" w:hAnsi="Helvetica Neue"/>
                <w:b/>
                <w:bCs/>
                <w:sz w:val="22"/>
                <w:szCs w:val="22"/>
              </w:rPr>
              <w:t xml:space="preserve">Describe which activities and/or strategies your </w:t>
            </w:r>
            <w:r>
              <w:rPr>
                <w:rFonts w:ascii="Helvetica Neue" w:eastAsiaTheme="minorEastAsia" w:hAnsi="Helvetica Neue"/>
                <w:b/>
                <w:bCs/>
                <w:sz w:val="22"/>
                <w:szCs w:val="22"/>
              </w:rPr>
              <w:t>area</w:t>
            </w:r>
            <w:r w:rsidRPr="51CBA62E">
              <w:rPr>
                <w:rFonts w:ascii="Helvetica Neue" w:eastAsiaTheme="minorEastAsia" w:hAnsi="Helvetica Neue"/>
                <w:b/>
                <w:bCs/>
                <w:sz w:val="22"/>
                <w:szCs w:val="22"/>
              </w:rPr>
              <w:t xml:space="preserve"> used to contribute to the gains?  What support does your </w:t>
            </w:r>
            <w:r>
              <w:rPr>
                <w:rFonts w:ascii="Helvetica Neue" w:eastAsiaTheme="minorEastAsia" w:hAnsi="Helvetica Neue"/>
                <w:b/>
                <w:bCs/>
                <w:sz w:val="22"/>
                <w:szCs w:val="22"/>
              </w:rPr>
              <w:t>unit</w:t>
            </w:r>
            <w:r w:rsidRPr="51CBA62E">
              <w:rPr>
                <w:rFonts w:ascii="Helvetica Neue" w:eastAsiaTheme="minorEastAsia" w:hAnsi="Helvetica Neue"/>
                <w:b/>
                <w:bCs/>
                <w:sz w:val="22"/>
                <w:szCs w:val="22"/>
              </w:rPr>
              <w:t xml:space="preserve"> need to accelerate or improve these outcomes?</w:t>
            </w:r>
          </w:p>
        </w:tc>
      </w:tr>
      <w:tr w:rsidR="00266533" w:rsidRPr="00EC7286" w14:paraId="41D5C00B" w14:textId="77777777" w:rsidTr="001F0F67">
        <w:tc>
          <w:tcPr>
            <w:tcW w:w="9926" w:type="dxa"/>
            <w:shd w:val="clear" w:color="auto" w:fill="auto"/>
          </w:tcPr>
          <w:p w14:paraId="0CDA9B23" w14:textId="77777777" w:rsidR="00266533" w:rsidRDefault="00266533" w:rsidP="006B1C11">
            <w:pPr>
              <w:rPr>
                <w:rFonts w:ascii="Helvetica Neue" w:hAnsi="Helvetica Neue"/>
                <w:color w:val="000000" w:themeColor="text1"/>
                <w:sz w:val="22"/>
                <w:szCs w:val="22"/>
              </w:rPr>
            </w:pPr>
          </w:p>
          <w:p w14:paraId="6138244E" w14:textId="60D9A312" w:rsidR="00266533" w:rsidRPr="00266533" w:rsidRDefault="00266533" w:rsidP="006B1C11">
            <w:pPr>
              <w:rPr>
                <w:rFonts w:ascii="Helvetica Neue" w:hAnsi="Helvetica Neue"/>
                <w:color w:val="000000" w:themeColor="text1"/>
                <w:sz w:val="22"/>
                <w:szCs w:val="22"/>
              </w:rPr>
            </w:pPr>
          </w:p>
        </w:tc>
      </w:tr>
      <w:tr w:rsidR="00954800" w:rsidRPr="0078795C" w14:paraId="21D916EA" w14:textId="77777777" w:rsidTr="00150C86">
        <w:tc>
          <w:tcPr>
            <w:tcW w:w="9926" w:type="dxa"/>
            <w:shd w:val="clear" w:color="auto" w:fill="009193"/>
          </w:tcPr>
          <w:p w14:paraId="72041651" w14:textId="77F11ECC" w:rsidR="00954800" w:rsidRPr="0078795C" w:rsidRDefault="00895CBA" w:rsidP="0077276D">
            <w:pPr>
              <w:rPr>
                <w:rFonts w:ascii="Helvetica Neue" w:hAnsi="Helvetica Neue"/>
                <w:b/>
                <w:bCs/>
                <w:color w:val="000000" w:themeColor="text1"/>
                <w:sz w:val="28"/>
                <w:szCs w:val="28"/>
                <w:u w:val="single"/>
              </w:rPr>
            </w:pPr>
            <w:hyperlink r:id="rId30">
              <w:r w:rsidR="00954800" w:rsidRPr="00E35ADB">
                <w:rPr>
                  <w:rStyle w:val="Hyperlink"/>
                  <w:rFonts w:ascii="Helvetica Neue" w:eastAsia="Avenir" w:hAnsi="Helvetica Neue" w:cs="Avenir"/>
                  <w:b/>
                  <w:bCs/>
                  <w:color w:val="FFFFFF" w:themeColor="background1"/>
                  <w:sz w:val="28"/>
                  <w:szCs w:val="28"/>
                </w:rPr>
                <w:t>Transfer Dashboard</w:t>
              </w:r>
            </w:hyperlink>
            <w:r w:rsidR="00AE1AF5">
              <w:rPr>
                <w:rStyle w:val="Hyperlink"/>
                <w:rFonts w:ascii="Helvetica Neue" w:eastAsia="Avenir" w:hAnsi="Helvetica Neue" w:cs="Avenir"/>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tc>
      </w:tr>
      <w:tr w:rsidR="00954800" w:rsidRPr="00EC7286" w14:paraId="28C9772E" w14:textId="77777777" w:rsidTr="00FB2A0E">
        <w:tc>
          <w:tcPr>
            <w:tcW w:w="9926" w:type="dxa"/>
            <w:shd w:val="clear" w:color="auto" w:fill="E2EFD9" w:themeFill="accent6" w:themeFillTint="33"/>
          </w:tcPr>
          <w:p w14:paraId="094C3247" w14:textId="77B88CEB" w:rsidR="00FB2A0E" w:rsidRDefault="000447D9" w:rsidP="00954800">
            <w:pPr>
              <w:rPr>
                <w:rFonts w:ascii="Helvetica Neue" w:hAnsi="Helvetica Neue"/>
                <w:color w:val="000000" w:themeColor="text1"/>
                <w:sz w:val="22"/>
                <w:szCs w:val="22"/>
              </w:rPr>
            </w:pPr>
            <w:r>
              <w:rPr>
                <w:rFonts w:ascii="Helvetica Neue" w:eastAsia="Calibri" w:hAnsi="Helvetica Neue" w:cs="Calibri"/>
                <w:b/>
                <w:bCs/>
                <w:sz w:val="22"/>
                <w:szCs w:val="22"/>
              </w:rPr>
              <w:t>Review the data o</w:t>
            </w:r>
            <w:r w:rsidRPr="007335EF">
              <w:rPr>
                <w:rFonts w:ascii="Helvetica Neue" w:eastAsia="Calibri" w:hAnsi="Helvetica Neue" w:cs="Calibri"/>
                <w:b/>
                <w:bCs/>
                <w:sz w:val="22"/>
                <w:szCs w:val="22"/>
              </w:rPr>
              <w:t>n the “</w:t>
            </w:r>
            <w:r>
              <w:rPr>
                <w:rFonts w:ascii="Helvetica Neue" w:eastAsia="Calibri" w:hAnsi="Helvetica Neue" w:cs="Calibri"/>
                <w:b/>
                <w:bCs/>
                <w:sz w:val="22"/>
                <w:szCs w:val="22"/>
              </w:rPr>
              <w:t>Transfer</w:t>
            </w:r>
            <w:r w:rsidRPr="007335EF">
              <w:rPr>
                <w:rFonts w:ascii="Helvetica Neue" w:eastAsia="Calibri" w:hAnsi="Helvetica Neue" w:cs="Calibri"/>
                <w:b/>
                <w:bCs/>
                <w:sz w:val="22"/>
                <w:szCs w:val="22"/>
              </w:rPr>
              <w:t>” Dashboard</w:t>
            </w:r>
            <w:r>
              <w:rPr>
                <w:rFonts w:ascii="Helvetica Neue" w:eastAsia="Calibri" w:hAnsi="Helvetica Neue" w:cs="Calibri"/>
                <w:b/>
                <w:bCs/>
                <w:sz w:val="22"/>
                <w:szCs w:val="22"/>
              </w:rPr>
              <w:t>.</w:t>
            </w:r>
          </w:p>
          <w:p w14:paraId="3E4C521E" w14:textId="77777777" w:rsidR="001B3627" w:rsidRDefault="00F62A60" w:rsidP="00954800">
            <w:pPr>
              <w:rPr>
                <w:rFonts w:ascii="Helvetica Neue" w:eastAsiaTheme="minorEastAsia" w:hAnsi="Helvetica Neue"/>
                <w:b/>
                <w:bCs/>
                <w:sz w:val="22"/>
                <w:szCs w:val="22"/>
              </w:rPr>
            </w:pPr>
            <w:r>
              <w:rPr>
                <w:rFonts w:ascii="Helvetica Neue" w:eastAsiaTheme="minorEastAsia" w:hAnsi="Helvetica Neue"/>
                <w:b/>
                <w:bCs/>
                <w:sz w:val="22"/>
                <w:szCs w:val="22"/>
              </w:rPr>
              <w:t xml:space="preserve">Describe which activities and/or strategies your area used to contribute to the gains?  </w:t>
            </w:r>
          </w:p>
          <w:p w14:paraId="6B54A1A0" w14:textId="1EA1BFEB" w:rsidR="00954800" w:rsidRPr="00266533" w:rsidRDefault="00F62A60" w:rsidP="00954800">
            <w:pPr>
              <w:rPr>
                <w:rFonts w:ascii="Helvetica Neue" w:hAnsi="Helvetica Neue"/>
                <w:color w:val="000000" w:themeColor="text1"/>
                <w:sz w:val="22"/>
                <w:szCs w:val="22"/>
              </w:rPr>
            </w:pPr>
            <w:r>
              <w:rPr>
                <w:rFonts w:ascii="Helvetica Neue" w:eastAsiaTheme="minorEastAsia" w:hAnsi="Helvetica Neue"/>
                <w:b/>
                <w:bCs/>
                <w:sz w:val="22"/>
                <w:szCs w:val="22"/>
              </w:rPr>
              <w:t>What support does your unit need to accelerate to improve these outcomes?</w:t>
            </w:r>
          </w:p>
        </w:tc>
      </w:tr>
      <w:tr w:rsidR="00954800" w:rsidRPr="00EC7286" w14:paraId="1954B20D" w14:textId="77777777" w:rsidTr="001F0F67">
        <w:tc>
          <w:tcPr>
            <w:tcW w:w="9926" w:type="dxa"/>
            <w:shd w:val="clear" w:color="auto" w:fill="auto"/>
          </w:tcPr>
          <w:p w14:paraId="44DD73B2" w14:textId="77777777" w:rsidR="00954800" w:rsidRDefault="00954800" w:rsidP="00954800">
            <w:pPr>
              <w:rPr>
                <w:rFonts w:ascii="Helvetica Neue" w:hAnsi="Helvetica Neue"/>
                <w:color w:val="000000" w:themeColor="text1"/>
                <w:sz w:val="22"/>
                <w:szCs w:val="22"/>
              </w:rPr>
            </w:pPr>
          </w:p>
          <w:p w14:paraId="786D6F53" w14:textId="526697E1" w:rsidR="00954800" w:rsidRPr="00266533" w:rsidRDefault="00954800" w:rsidP="00954800">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5FAD3FD5">
        <w:trPr>
          <w:trHeight w:val="440"/>
        </w:trPr>
        <w:tc>
          <w:tcPr>
            <w:tcW w:w="9926" w:type="dxa"/>
            <w:shd w:val="clear" w:color="auto" w:fill="009193"/>
          </w:tcPr>
          <w:p w14:paraId="126E290E" w14:textId="77777777" w:rsidR="006F23C4" w:rsidRDefault="00C94A73" w:rsidP="00211807">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F62A60">
              <w:rPr>
                <w:rFonts w:ascii="Helvetica Neue" w:hAnsi="Helvetica Neue"/>
                <w:b/>
                <w:bCs/>
                <w:color w:val="FFFFFF" w:themeColor="background1"/>
                <w:sz w:val="28"/>
                <w:szCs w:val="28"/>
              </w:rPr>
              <w:t>Curriculum based on Pathways for Equitable Completion</w:t>
            </w:r>
          </w:p>
          <w:p w14:paraId="2111BBE5" w14:textId="6F3AE319" w:rsidR="00F62A60" w:rsidRPr="00F62A60" w:rsidRDefault="00F62A60" w:rsidP="00211807">
            <w:pPr>
              <w:ind w:left="80"/>
              <w:rPr>
                <w:rFonts w:ascii="Helvetica Neue" w:hAnsi="Helvetica Neue"/>
                <w:b/>
                <w:bCs/>
                <w:color w:val="FFFFFF" w:themeColor="background1"/>
              </w:rPr>
            </w:pPr>
            <w:r w:rsidRPr="00F62A60">
              <w:rPr>
                <w:rFonts w:ascii="Helvetica Neue" w:hAnsi="Helvetica Neue"/>
                <w:b/>
                <w:bCs/>
                <w:color w:val="FFFFFF" w:themeColor="background1"/>
              </w:rPr>
              <w:t>Based on the curriculum mapping and planning of your program answer the following questions</w:t>
            </w:r>
            <w:r w:rsidR="008E5061">
              <w:rPr>
                <w:rFonts w:ascii="Helvetica Neue" w:hAnsi="Helvetica Neue"/>
                <w:b/>
                <w:bCs/>
                <w:color w:val="FFFFFF" w:themeColor="background1"/>
              </w:rPr>
              <w:t xml:space="preserve"> </w:t>
            </w:r>
            <w:r w:rsidR="008E5061">
              <w:rPr>
                <w:color w:val="FFFFFF" w:themeColor="background1"/>
              </w:rPr>
              <w:t>(*only for Library and Counseling)</w:t>
            </w:r>
          </w:p>
        </w:tc>
      </w:tr>
      <w:tr w:rsidR="00F62A60" w14:paraId="7AAA495A" w14:textId="77777777" w:rsidTr="001F0F67">
        <w:tc>
          <w:tcPr>
            <w:tcW w:w="9926" w:type="dxa"/>
            <w:shd w:val="clear" w:color="auto" w:fill="E2EFD9" w:themeFill="accent6" w:themeFillTint="33"/>
          </w:tcPr>
          <w:p w14:paraId="08C7F90E" w14:textId="6AD828FD" w:rsidR="00F62A60" w:rsidRPr="00E42BC9" w:rsidRDefault="00F62A60" w:rsidP="00F62A60">
            <w:pPr>
              <w:spacing w:after="160" w:line="259" w:lineRule="auto"/>
              <w:rPr>
                <w:rFonts w:ascii="Helvetica Neue" w:hAnsi="Helvetica Neue"/>
                <w:color w:val="FF0000"/>
                <w:sz w:val="22"/>
                <w:szCs w:val="22"/>
              </w:rPr>
            </w:pPr>
            <w:r w:rsidRPr="51CBA62E">
              <w:rPr>
                <w:rFonts w:ascii="Helvetica Neue" w:eastAsia="Avenir Black" w:hAnsi="Helvetica Neue" w:cs="Avenir Black"/>
                <w:b/>
                <w:bCs/>
                <w:color w:val="000000" w:themeColor="text1"/>
              </w:rPr>
              <w:t>What specific plans does your department have for sequencing degrees and programs to ensure students successfully complete the programs in the least amount of time?</w:t>
            </w:r>
          </w:p>
        </w:tc>
      </w:tr>
      <w:tr w:rsidR="00F62A60" w14:paraId="5EF45BB7" w14:textId="77777777" w:rsidTr="001F0F67">
        <w:tc>
          <w:tcPr>
            <w:tcW w:w="9926" w:type="dxa"/>
            <w:shd w:val="clear" w:color="auto" w:fill="auto"/>
          </w:tcPr>
          <w:p w14:paraId="71CCF588" w14:textId="77777777" w:rsidR="00F62A60" w:rsidRPr="006F23C4" w:rsidRDefault="00F62A60" w:rsidP="00F62A60">
            <w:pPr>
              <w:spacing w:after="160" w:line="259" w:lineRule="auto"/>
              <w:rPr>
                <w:rFonts w:ascii="Helvetica Neue" w:hAnsi="Helvetica Neue"/>
                <w:color w:val="FF0000"/>
                <w:sz w:val="22"/>
                <w:szCs w:val="22"/>
              </w:rPr>
            </w:pPr>
          </w:p>
        </w:tc>
      </w:tr>
    </w:tbl>
    <w:p w14:paraId="07EBCF92" w14:textId="77777777" w:rsidR="00493B9B" w:rsidRPr="00EC7286" w:rsidRDefault="00493B9B" w:rsidP="00F62A60">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F62A60" w14:paraId="0849D68C" w14:textId="77777777" w:rsidTr="0077276D">
        <w:trPr>
          <w:trHeight w:val="440"/>
        </w:trPr>
        <w:tc>
          <w:tcPr>
            <w:tcW w:w="9926" w:type="dxa"/>
            <w:shd w:val="clear" w:color="auto" w:fill="009193"/>
          </w:tcPr>
          <w:p w14:paraId="74D41C2D" w14:textId="3913D63A" w:rsidR="00F62A60" w:rsidRPr="00E35ADB" w:rsidRDefault="001B3627" w:rsidP="0077276D">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F62A60">
              <w:rPr>
                <w:rFonts w:ascii="Helvetica Neue" w:hAnsi="Helvetica Neue"/>
                <w:b/>
                <w:bCs/>
                <w:color w:val="FFFFFF" w:themeColor="background1"/>
                <w:sz w:val="28"/>
                <w:szCs w:val="28"/>
              </w:rPr>
              <w:t xml:space="preserve">. </w:t>
            </w:r>
            <w:r w:rsidR="00F62A60" w:rsidRPr="00E35ADB">
              <w:rPr>
                <w:rFonts w:ascii="Helvetica Neue" w:hAnsi="Helvetica Neue"/>
                <w:b/>
                <w:bCs/>
                <w:color w:val="FFFFFF" w:themeColor="background1"/>
                <w:sz w:val="28"/>
                <w:szCs w:val="28"/>
              </w:rPr>
              <w:t>Engagement</w:t>
            </w:r>
          </w:p>
        </w:tc>
      </w:tr>
      <w:tr w:rsidR="00F62A60" w14:paraId="26CA5DC7" w14:textId="77777777" w:rsidTr="001F0F67">
        <w:tc>
          <w:tcPr>
            <w:tcW w:w="9926" w:type="dxa"/>
            <w:shd w:val="clear" w:color="auto" w:fill="E2EFD9" w:themeFill="accent6" w:themeFillTint="33"/>
          </w:tcPr>
          <w:p w14:paraId="13B8776D" w14:textId="71C02A44" w:rsidR="00F62A60" w:rsidRPr="00E42BC9" w:rsidRDefault="00F62A60" w:rsidP="0077276D">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Discuss how faculty and c</w:t>
            </w:r>
            <w:r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 xml:space="preserve">staff have engaged in institutional efforts such as committees, presentations, and departmental activities. Please list the committees </w:t>
            </w:r>
            <w:r w:rsidR="0012218A">
              <w:rPr>
                <w:rFonts w:ascii="Helvetica Neue" w:hAnsi="Helvetica Neue" w:cs="Segoe UI"/>
                <w:b/>
                <w:bCs/>
                <w:sz w:val="22"/>
                <w:szCs w:val="22"/>
              </w:rPr>
              <w:t xml:space="preserve">that </w:t>
            </w:r>
            <w:r w:rsidRPr="00E42BC9">
              <w:rPr>
                <w:rFonts w:ascii="Helvetica Neue" w:hAnsi="Helvetica Neue" w:cs="Segoe UI"/>
                <w:b/>
                <w:bCs/>
                <w:sz w:val="22"/>
                <w:szCs w:val="22"/>
              </w:rPr>
              <w:t xml:space="preserve">full-time </w:t>
            </w:r>
            <w:r w:rsidR="0012218A">
              <w:rPr>
                <w:rFonts w:ascii="Helvetica Neue" w:hAnsi="Helvetica Neue" w:cs="Segoe UI"/>
                <w:b/>
                <w:bCs/>
                <w:sz w:val="22"/>
                <w:szCs w:val="22"/>
              </w:rPr>
              <w:t>employees belong to</w:t>
            </w:r>
            <w:r w:rsidRPr="00E42BC9">
              <w:rPr>
                <w:rFonts w:ascii="Helvetica Neue" w:hAnsi="Helvetica Neue" w:cs="Segoe UI"/>
                <w:b/>
                <w:bCs/>
                <w:sz w:val="22"/>
                <w:szCs w:val="22"/>
              </w:rPr>
              <w:t>.</w:t>
            </w:r>
          </w:p>
        </w:tc>
      </w:tr>
      <w:tr w:rsidR="00F62A60" w14:paraId="086AE74B" w14:textId="77777777" w:rsidTr="001F0F67">
        <w:tc>
          <w:tcPr>
            <w:tcW w:w="9926" w:type="dxa"/>
            <w:shd w:val="clear" w:color="auto" w:fill="auto"/>
          </w:tcPr>
          <w:p w14:paraId="3C7C5237" w14:textId="682D7FDA" w:rsidR="00F62A60" w:rsidRPr="007A5AFF" w:rsidRDefault="007A5AFF" w:rsidP="0077276D">
            <w:pPr>
              <w:spacing w:after="160" w:line="259" w:lineRule="auto"/>
              <w:rPr>
                <w:rFonts w:ascii="Helvetica Neue" w:hAnsi="Helvetica Neue"/>
                <w:sz w:val="22"/>
                <w:szCs w:val="22"/>
              </w:rPr>
            </w:pPr>
            <w:r>
              <w:rPr>
                <w:rFonts w:ascii="Helvetica Neue" w:hAnsi="Helvetica Neue"/>
                <w:sz w:val="22"/>
                <w:szCs w:val="22"/>
              </w:rPr>
              <w:t xml:space="preserve">Committees: Student Services Council, Health &amp; Safety, </w:t>
            </w:r>
            <w:r w:rsidR="00884EB1">
              <w:rPr>
                <w:rFonts w:ascii="Helvetica Neue" w:hAnsi="Helvetica Neue"/>
                <w:sz w:val="22"/>
                <w:szCs w:val="22"/>
              </w:rPr>
              <w:t xml:space="preserve">&amp; </w:t>
            </w:r>
            <w:r>
              <w:rPr>
                <w:rFonts w:ascii="Helvetica Neue" w:hAnsi="Helvetica Neue"/>
                <w:sz w:val="22"/>
                <w:szCs w:val="22"/>
              </w:rPr>
              <w:t>Roundtable</w:t>
            </w:r>
          </w:p>
        </w:tc>
      </w:tr>
      <w:tr w:rsidR="00F62A60" w14:paraId="2528A16B" w14:textId="77777777" w:rsidTr="001F0F67">
        <w:tc>
          <w:tcPr>
            <w:tcW w:w="9926" w:type="dxa"/>
            <w:shd w:val="clear" w:color="auto" w:fill="E2EFD9" w:themeFill="accent6" w:themeFillTint="33"/>
          </w:tcPr>
          <w:p w14:paraId="4D9696EB" w14:textId="7F8B025B" w:rsidR="00F62A60" w:rsidRPr="006F23C4" w:rsidRDefault="00F62A60" w:rsidP="0077276D">
            <w:pPr>
              <w:pStyle w:val="ListParagraph"/>
              <w:numPr>
                <w:ilvl w:val="0"/>
                <w:numId w:val="28"/>
              </w:numPr>
              <w:ind w:left="0"/>
              <w:rPr>
                <w:rFonts w:ascii="Helvetica Neue" w:hAnsi="Helvetica Neue" w:cs="Segoe UI"/>
                <w:b/>
                <w:bCs/>
                <w:color w:val="000000" w:themeColor="text1"/>
              </w:rPr>
            </w:pPr>
            <w:r w:rsidRPr="51CBA62E">
              <w:rPr>
                <w:rFonts w:ascii="Helvetica Neue" w:hAnsi="Helvetica Neue" w:cs="Segoe UI"/>
                <w:b/>
                <w:bCs/>
                <w:color w:val="000000" w:themeColor="text1"/>
              </w:rPr>
              <w:lastRenderedPageBreak/>
              <w:t xml:space="preserve">Discuss how the collaborations with other </w:t>
            </w:r>
            <w:r w:rsidR="0012218A">
              <w:rPr>
                <w:rFonts w:ascii="Helvetica Neue" w:hAnsi="Helvetica Neue" w:cs="Segoe UI"/>
                <w:b/>
                <w:bCs/>
                <w:color w:val="000000" w:themeColor="text1"/>
              </w:rPr>
              <w:t>instructional</w:t>
            </w:r>
            <w:r w:rsidRPr="51CBA62E">
              <w:rPr>
                <w:rFonts w:ascii="Helvetica Neue" w:hAnsi="Helvetica Neue" w:cs="Segoe UI"/>
                <w:b/>
                <w:bCs/>
                <w:color w:val="000000" w:themeColor="text1"/>
              </w:rPr>
              <w:t xml:space="preserve"> or administrative units helped your </w:t>
            </w:r>
            <w:r w:rsidR="0012218A">
              <w:rPr>
                <w:rFonts w:ascii="Helvetica Neue" w:hAnsi="Helvetica Neue" w:cs="Segoe UI"/>
                <w:b/>
                <w:bCs/>
                <w:color w:val="000000" w:themeColor="text1"/>
              </w:rPr>
              <w:t xml:space="preserve">area </w:t>
            </w:r>
            <w:r w:rsidRPr="51CBA62E">
              <w:rPr>
                <w:rFonts w:ascii="Helvetica Neue" w:hAnsi="Helvetica Neue" w:cs="Segoe UI"/>
                <w:b/>
                <w:bCs/>
                <w:color w:val="000000" w:themeColor="text1"/>
              </w:rPr>
              <w:t xml:space="preserve">achieve its goals?   </w:t>
            </w:r>
          </w:p>
        </w:tc>
      </w:tr>
      <w:tr w:rsidR="00884EB1" w14:paraId="08885FB5" w14:textId="77777777" w:rsidTr="001F0F67">
        <w:tc>
          <w:tcPr>
            <w:tcW w:w="9926" w:type="dxa"/>
            <w:shd w:val="clear" w:color="auto" w:fill="auto"/>
          </w:tcPr>
          <w:p w14:paraId="22C55CDD" w14:textId="692B04CB" w:rsidR="00884EB1" w:rsidRDefault="00884EB1" w:rsidP="00884EB1">
            <w:pPr>
              <w:rPr>
                <w:rFonts w:ascii="Helvetica Neue" w:hAnsi="Helvetica Neue" w:cs="Segoe UI"/>
                <w:b/>
                <w:bCs/>
              </w:rPr>
            </w:pPr>
            <w:r w:rsidRPr="00C923D5">
              <w:rPr>
                <w:rFonts w:ascii="Helvetica Neue" w:hAnsi="Helvetica Neue" w:cs="Segoe UI"/>
                <w:bCs/>
              </w:rPr>
              <w:t xml:space="preserve">I continue to work and collaborate with all departments on campus to support their needs when we </w:t>
            </w:r>
            <w:r w:rsidR="007222E0">
              <w:rPr>
                <w:rFonts w:ascii="Helvetica Neue" w:hAnsi="Helvetica Neue" w:cs="Segoe UI"/>
                <w:bCs/>
              </w:rPr>
              <w:t>reach out</w:t>
            </w:r>
            <w:r w:rsidRPr="00C923D5">
              <w:rPr>
                <w:rFonts w:ascii="Helvetica Neue" w:hAnsi="Helvetica Neue" w:cs="Segoe UI"/>
                <w:bCs/>
              </w:rPr>
              <w:t xml:space="preserve"> to the K12 schools and the community. Throughout the years we refer any potential student to the various support services and programs that help with their educational needs and goals. </w:t>
            </w:r>
            <w:del w:id="1" w:author="Gail Pendleton" w:date="2023-11-28T15:16:00Z">
              <w:r w:rsidRPr="00C923D5">
                <w:rPr>
                  <w:rFonts w:ascii="Helvetica Neue" w:hAnsi="Helvetica Neue" w:cs="Segoe UI"/>
                  <w:bCs/>
                  <w:sz w:val="22"/>
                  <w:szCs w:val="22"/>
                </w:rPr>
                <w:delText>I feel that we need to have</w:delText>
              </w:r>
            </w:del>
            <w:ins w:id="2" w:author="Gail Pendleton" w:date="2023-11-28T15:16:00Z">
              <w:r>
                <w:rPr>
                  <w:rFonts w:ascii="Helvetica Neue" w:hAnsi="Helvetica Neue" w:cs="Segoe UI"/>
                  <w:bCs/>
                  <w:sz w:val="22"/>
                  <w:szCs w:val="22"/>
                </w:rPr>
                <w:t xml:space="preserve">The </w:t>
              </w:r>
            </w:ins>
            <w:r w:rsidR="007222E0">
              <w:rPr>
                <w:rFonts w:ascii="Helvetica Neue" w:hAnsi="Helvetica Neue" w:cs="Segoe UI"/>
                <w:bCs/>
                <w:sz w:val="22"/>
                <w:szCs w:val="22"/>
              </w:rPr>
              <w:t>Department</w:t>
            </w:r>
            <w:ins w:id="3" w:author="Gail Pendleton" w:date="2023-11-28T15:16:00Z">
              <w:r>
                <w:rPr>
                  <w:rFonts w:ascii="Helvetica Neue" w:hAnsi="Helvetica Neue" w:cs="Segoe UI"/>
                  <w:bCs/>
                  <w:sz w:val="22"/>
                  <w:szCs w:val="22"/>
                </w:rPr>
                <w:t xml:space="preserve"> of </w:t>
              </w:r>
            </w:ins>
            <w:r>
              <w:rPr>
                <w:rFonts w:ascii="Helvetica Neue" w:hAnsi="Helvetica Neue" w:cs="Segoe UI"/>
                <w:bCs/>
                <w:sz w:val="22"/>
                <w:szCs w:val="22"/>
              </w:rPr>
              <w:t xml:space="preserve">Enrollment &amp; </w:t>
            </w:r>
            <w:ins w:id="4" w:author="Gail Pendleton" w:date="2023-11-28T15:16:00Z">
              <w:r>
                <w:rPr>
                  <w:rFonts w:ascii="Helvetica Neue" w:hAnsi="Helvetica Neue" w:cs="Segoe UI"/>
                  <w:bCs/>
                  <w:sz w:val="22"/>
                  <w:szCs w:val="22"/>
                </w:rPr>
                <w:t>Outreach will benefit from</w:t>
              </w:r>
            </w:ins>
            <w:r w:rsidRPr="00C923D5">
              <w:rPr>
                <w:rFonts w:ascii="Helvetica Neue" w:hAnsi="Helvetica Neue" w:cs="Segoe UI"/>
                <w:bCs/>
                <w:sz w:val="22"/>
                <w:szCs w:val="22"/>
              </w:rPr>
              <w:t xml:space="preserve"> more faculty involvement and communicate better with them the need to work together to </w:t>
            </w:r>
            <w:del w:id="5" w:author="Gail Pendleton" w:date="2023-11-28T15:16:00Z">
              <w:r w:rsidRPr="00C923D5">
                <w:rPr>
                  <w:rFonts w:ascii="Helvetica Neue" w:hAnsi="Helvetica Neue" w:cs="Segoe UI"/>
                  <w:bCs/>
                  <w:sz w:val="22"/>
                  <w:szCs w:val="22"/>
                </w:rPr>
                <w:delText>keep our students enrolled to</w:delText>
              </w:r>
            </w:del>
            <w:ins w:id="6" w:author="Gail Pendleton" w:date="2023-11-28T15:16:00Z">
              <w:r>
                <w:rPr>
                  <w:rFonts w:ascii="Helvetica Neue" w:hAnsi="Helvetica Neue" w:cs="Segoe UI"/>
                  <w:bCs/>
                  <w:sz w:val="22"/>
                  <w:szCs w:val="22"/>
                </w:rPr>
                <w:t>meet and</w:t>
              </w:r>
            </w:ins>
            <w:r>
              <w:rPr>
                <w:rFonts w:ascii="Helvetica Neue" w:hAnsi="Helvetica Neue" w:cs="Segoe UI"/>
                <w:bCs/>
                <w:sz w:val="22"/>
                <w:szCs w:val="22"/>
              </w:rPr>
              <w:t xml:space="preserve"> </w:t>
            </w:r>
            <w:r w:rsidRPr="00C923D5">
              <w:rPr>
                <w:rFonts w:ascii="Helvetica Neue" w:hAnsi="Helvetica Neue" w:cs="Segoe UI"/>
                <w:bCs/>
                <w:sz w:val="22"/>
                <w:szCs w:val="22"/>
              </w:rPr>
              <w:t xml:space="preserve">increase our retention and persistence rates which increases our overall funding to the college. </w:t>
            </w:r>
          </w:p>
        </w:tc>
      </w:tr>
    </w:tbl>
    <w:p w14:paraId="7FEF26A9" w14:textId="77777777" w:rsidR="00F62A60" w:rsidRPr="00EC7286" w:rsidRDefault="00F62A60" w:rsidP="00F62A60">
      <w:pPr>
        <w:pStyle w:val="NoSpacing"/>
        <w:rPr>
          <w:rFonts w:ascii="Helvetica Neue" w:hAnsi="Helvetica Neue"/>
          <w:color w:val="FF0000"/>
        </w:rPr>
      </w:pPr>
    </w:p>
    <w:p w14:paraId="14AB184F" w14:textId="77777777" w:rsidR="00F62A60" w:rsidRPr="00EC7286" w:rsidRDefault="00F62A60" w:rsidP="00F62A60">
      <w:pPr>
        <w:pStyle w:val="NoSpacing"/>
        <w:rPr>
          <w:rFonts w:ascii="Helvetica Neue" w:hAnsi="Helvetica Neue"/>
          <w:color w:val="FF0000"/>
        </w:rPr>
      </w:pPr>
    </w:p>
    <w:p w14:paraId="02D04C5F" w14:textId="77777777" w:rsidR="00F62A60" w:rsidRDefault="00F62A60" w:rsidP="00F62A60">
      <w:pPr>
        <w:spacing w:after="160" w:line="259" w:lineRule="auto"/>
        <w:rPr>
          <w:rFonts w:ascii="Helvetica Neue" w:eastAsia="Century Gothic" w:hAnsi="Helvetica Neue" w:cs="Century Gothic"/>
          <w:sz w:val="19"/>
          <w:szCs w:val="19"/>
        </w:rPr>
      </w:pPr>
      <w:r>
        <w:rPr>
          <w:rFonts w:ascii="Helvetica Neue" w:hAnsi="Helvetica Neue"/>
        </w:rPr>
        <w:br w:type="page"/>
      </w:r>
    </w:p>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0B907EA6" w:rsidR="009662AA" w:rsidRPr="006B313F" w:rsidRDefault="001B3627"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t>9</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20DEE16C" w:rsidR="00622BBB" w:rsidRPr="00FC7A12" w:rsidRDefault="001B3627" w:rsidP="00211807">
            <w:pPr>
              <w:pStyle w:val="NoSpacing"/>
              <w:rPr>
                <w:rFonts w:ascii="Helvetica Neue" w:hAnsi="Helvetica Neue" w:cs="Segoe UI"/>
                <w:b/>
                <w:bCs/>
              </w:rPr>
            </w:pPr>
            <w:r>
              <w:rPr>
                <w:rFonts w:ascii="Helvetica Neue" w:hAnsi="Helvetica Neue"/>
                <w:b/>
                <w:bCs/>
                <w:color w:val="000000" w:themeColor="text1"/>
              </w:rPr>
              <w:t>In</w:t>
            </w:r>
            <w:r w:rsidR="00FC7A12" w:rsidRPr="00FC7A12">
              <w:rPr>
                <w:rFonts w:ascii="Helvetica Neue" w:hAnsi="Helvetica Neue"/>
                <w:b/>
                <w:bCs/>
                <w:color w:val="000000" w:themeColor="text1"/>
              </w:rPr>
              <w:t xml:space="preserve"> the 202</w:t>
            </w:r>
            <w:r>
              <w:rPr>
                <w:rFonts w:ascii="Helvetica Neue" w:hAnsi="Helvetica Neue"/>
                <w:b/>
                <w:bCs/>
                <w:color w:val="000000" w:themeColor="text1"/>
              </w:rPr>
              <w:t>2</w:t>
            </w:r>
            <w:r w:rsidR="00FC7A12" w:rsidRPr="00FC7A12">
              <w:rPr>
                <w:rFonts w:ascii="Helvetica Neue" w:hAnsi="Helvetica Neue"/>
                <w:b/>
                <w:bCs/>
                <w:color w:val="000000" w:themeColor="text1"/>
              </w:rPr>
              <w:t>-2</w:t>
            </w:r>
            <w:r>
              <w:rPr>
                <w:rFonts w:ascii="Helvetica Neue" w:hAnsi="Helvetica Neue"/>
                <w:b/>
                <w:bCs/>
                <w:color w:val="000000" w:themeColor="text1"/>
              </w:rPr>
              <w:t>3</w:t>
            </w:r>
            <w:r w:rsidR="00FC7A12" w:rsidRPr="00FC7A12">
              <w:rPr>
                <w:rFonts w:ascii="Helvetica Neue" w:hAnsi="Helvetica Neue"/>
                <w:b/>
                <w:bCs/>
                <w:color w:val="000000" w:themeColor="text1"/>
              </w:rPr>
              <w:t xml:space="preserve"> </w:t>
            </w:r>
            <w:r>
              <w:rPr>
                <w:rFonts w:ascii="Helvetica Neue" w:hAnsi="Helvetica Neue"/>
                <w:b/>
                <w:bCs/>
                <w:color w:val="000000" w:themeColor="text1"/>
              </w:rPr>
              <w:t>Annual</w:t>
            </w:r>
            <w:r w:rsidR="00FC7A12" w:rsidRPr="00FC7A12">
              <w:rPr>
                <w:rFonts w:ascii="Helvetica Neue" w:hAnsi="Helvetica Neue"/>
                <w:b/>
                <w:bCs/>
                <w:color w:val="000000" w:themeColor="text1"/>
              </w:rPr>
              <w:t xml:space="preserve"> Program </w:t>
            </w:r>
            <w:r>
              <w:rPr>
                <w:rFonts w:ascii="Helvetica Neue" w:hAnsi="Helvetica Neue"/>
                <w:b/>
                <w:bCs/>
                <w:color w:val="000000" w:themeColor="text1"/>
              </w:rPr>
              <w:t>Update</w:t>
            </w:r>
            <w:r w:rsidR="00FC7A12" w:rsidRPr="00FC7A12">
              <w:rPr>
                <w:rFonts w:ascii="Helvetica Neue" w:hAnsi="Helvetica Neue"/>
                <w:b/>
                <w:bCs/>
                <w:color w:val="000000" w:themeColor="text1"/>
              </w:rPr>
              <w:t>, you have provided your resource requests which went through the IPAR process. </w:t>
            </w:r>
            <w:r w:rsidR="00FC7A12" w:rsidRPr="00FC7A12">
              <w:rPr>
                <w:rStyle w:val="apple-converted-space"/>
                <w:rFonts w:ascii="Helvetica Neue" w:hAnsi="Helvetica Neue"/>
                <w:b/>
                <w:bCs/>
                <w:color w:val="000000" w:themeColor="text1"/>
              </w:rPr>
              <w:t> </w:t>
            </w:r>
            <w:r w:rsidR="00FC7A12" w:rsidRPr="00FC7A12">
              <w:rPr>
                <w:rFonts w:ascii="Helvetica Neue" w:hAnsi="Helvetica Neue"/>
                <w:b/>
                <w:bCs/>
                <w:color w:val="000000" w:themeColor="text1"/>
              </w:rPr>
              <w:t>In this section, include resource requests from last year that are still needed and/or new resources that have emerged</w:t>
            </w:r>
            <w:r w:rsidR="00C367CC">
              <w:rPr>
                <w:rFonts w:ascii="Helvetica Neue" w:hAnsi="Helvetica Neue"/>
                <w:b/>
                <w:bCs/>
                <w:color w:val="000000" w:themeColor="text1"/>
              </w:rPr>
              <w:t>.</w:t>
            </w:r>
            <w:r w:rsidR="00FC7A12" w:rsidRPr="00FC7A12">
              <w:rPr>
                <w:rFonts w:ascii="Helvetica Neue" w:hAnsi="Helvetica Neue"/>
                <w:b/>
                <w:bCs/>
                <w:color w:val="000000" w:themeColor="text1"/>
              </w:rPr>
              <w:t>  Provide justifications.</w:t>
            </w:r>
            <w:r w:rsidR="00FC7A12" w:rsidRPr="00FC7A12">
              <w:rPr>
                <w:rFonts w:ascii="Helvetica Neue" w:hAnsi="Helvetica Neue"/>
                <w:b/>
                <w:bCs/>
                <w:color w:val="000000" w:themeColor="text1"/>
                <w:sz w:val="28"/>
                <w:szCs w:val="28"/>
              </w:rPr>
              <w:t xml:space="preserve"> </w:t>
            </w:r>
            <w:r w:rsidR="009662AA" w:rsidRPr="00FC7A12">
              <w:rPr>
                <w:rFonts w:ascii="Helvetica Neue" w:hAnsi="Helvetica Neue"/>
                <w:b/>
                <w:bCs/>
                <w:color w:val="000000" w:themeColor="text1"/>
              </w:rPr>
              <w:t xml:space="preserve">If there are no resource requested, leave the boxes blank. </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C367CC" w:rsidRPr="00EC7286" w14:paraId="6D3CC657" w14:textId="77777777" w:rsidTr="00E954D2">
        <w:trPr>
          <w:trHeight w:val="314"/>
          <w:jc w:val="center"/>
        </w:trPr>
        <w:tc>
          <w:tcPr>
            <w:tcW w:w="2795" w:type="dxa"/>
            <w:shd w:val="clear" w:color="auto" w:fill="009193"/>
            <w:vAlign w:val="bottom"/>
          </w:tcPr>
          <w:p w14:paraId="116DD299" w14:textId="77777777" w:rsidR="00C367CC" w:rsidRPr="00593877" w:rsidRDefault="00C367CC" w:rsidP="00E954D2">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D34F254" w14:textId="77777777" w:rsidR="00C367CC" w:rsidRPr="00593877" w:rsidRDefault="00C367CC" w:rsidP="00E954D2">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33415A95" w14:textId="77777777" w:rsidR="00C367CC" w:rsidRPr="00593877" w:rsidRDefault="00C367CC" w:rsidP="00E954D2">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C367CC" w:rsidRPr="00EC7286" w14:paraId="2D4437F9" w14:textId="77777777" w:rsidTr="00E954D2">
        <w:trPr>
          <w:trHeight w:val="291"/>
          <w:jc w:val="center"/>
        </w:trPr>
        <w:tc>
          <w:tcPr>
            <w:tcW w:w="2795" w:type="dxa"/>
            <w:shd w:val="clear" w:color="auto" w:fill="93CBB7"/>
          </w:tcPr>
          <w:p w14:paraId="4F91EAFF" w14:textId="77777777" w:rsidR="00C367CC" w:rsidRPr="00BC7C2B" w:rsidRDefault="00C367CC" w:rsidP="00E954D2">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2BF107FD" w14:textId="77777777" w:rsidR="00C367CC" w:rsidRPr="00BC7C2B" w:rsidRDefault="00C367CC" w:rsidP="00E954D2">
            <w:pPr>
              <w:rPr>
                <w:rFonts w:ascii="Helvetica Neue" w:hAnsi="Helvetica Neue" w:cs="Segoe UI"/>
                <w:color w:val="000000" w:themeColor="text1"/>
              </w:rPr>
            </w:pPr>
          </w:p>
        </w:tc>
        <w:tc>
          <w:tcPr>
            <w:tcW w:w="1805" w:type="dxa"/>
            <w:shd w:val="clear" w:color="auto" w:fill="93CBB7"/>
          </w:tcPr>
          <w:p w14:paraId="58CC3619" w14:textId="77777777" w:rsidR="00C367CC" w:rsidRPr="00BC7C2B" w:rsidRDefault="00C367CC" w:rsidP="00E954D2">
            <w:pPr>
              <w:rPr>
                <w:rFonts w:ascii="Helvetica Neue" w:hAnsi="Helvetica Neue" w:cs="Segoe UI"/>
                <w:color w:val="000000" w:themeColor="text1"/>
              </w:rPr>
            </w:pPr>
          </w:p>
        </w:tc>
      </w:tr>
      <w:tr w:rsidR="003D2635" w:rsidRPr="00EC7286" w14:paraId="5769E089" w14:textId="77777777" w:rsidTr="00E954D2">
        <w:trPr>
          <w:trHeight w:val="291"/>
          <w:jc w:val="center"/>
        </w:trPr>
        <w:tc>
          <w:tcPr>
            <w:tcW w:w="2795" w:type="dxa"/>
            <w:shd w:val="clear" w:color="auto" w:fill="auto"/>
          </w:tcPr>
          <w:p w14:paraId="2D240B99" w14:textId="77777777" w:rsidR="003D2635" w:rsidRPr="00E35ADB" w:rsidRDefault="003D2635" w:rsidP="003D263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5ADDB2A4" w14:textId="519073C1" w:rsidR="003D2635" w:rsidRPr="00E35ADB" w:rsidRDefault="003D2635" w:rsidP="003D2635">
            <w:pPr>
              <w:rPr>
                <w:rFonts w:ascii="Helvetica Neue" w:hAnsi="Helvetica Neue" w:cs="Segoe UI"/>
                <w:sz w:val="18"/>
                <w:szCs w:val="18"/>
              </w:rPr>
            </w:pPr>
            <w:r w:rsidRPr="00C923D5">
              <w:rPr>
                <w:rFonts w:ascii="Calibri" w:hAnsi="Calibri" w:cs="Calibri"/>
                <w:b/>
                <w:color w:val="000000"/>
              </w:rPr>
              <w:t>Student Personnel Services Specialist (Outreach &amp; Recruitment)</w:t>
            </w:r>
            <w:r w:rsidRPr="00B27414">
              <w:rPr>
                <w:rFonts w:ascii="Calibri" w:hAnsi="Calibri" w:cs="Calibri"/>
                <w:color w:val="000000"/>
              </w:rPr>
              <w:t xml:space="preserve">: This </w:t>
            </w:r>
            <w:r>
              <w:rPr>
                <w:rFonts w:ascii="Calibri" w:hAnsi="Calibri" w:cs="Calibri"/>
                <w:color w:val="000000"/>
              </w:rPr>
              <w:t xml:space="preserve">full-time </w:t>
            </w:r>
            <w:r w:rsidRPr="00B27414">
              <w:rPr>
                <w:rFonts w:ascii="Calibri" w:hAnsi="Calibri" w:cs="Calibri"/>
                <w:color w:val="000000"/>
              </w:rPr>
              <w:t xml:space="preserve">position will </w:t>
            </w:r>
            <w:r>
              <w:rPr>
                <w:rFonts w:ascii="Calibri" w:hAnsi="Calibri" w:cs="Calibri"/>
                <w:color w:val="000000"/>
              </w:rPr>
              <w:t xml:space="preserve">assist </w:t>
            </w:r>
            <w:r w:rsidR="00D073F6">
              <w:rPr>
                <w:rFonts w:ascii="Calibri" w:hAnsi="Calibri" w:cs="Calibri"/>
                <w:color w:val="000000"/>
              </w:rPr>
              <w:t>in increasing</w:t>
            </w:r>
            <w:r w:rsidRPr="00B27414">
              <w:rPr>
                <w:rFonts w:ascii="Calibri" w:hAnsi="Calibri" w:cs="Calibri"/>
                <w:color w:val="000000"/>
              </w:rPr>
              <w:t xml:space="preserve"> our community outreach efforts to increase community engagement, </w:t>
            </w:r>
            <w:r w:rsidR="00D073F6">
              <w:rPr>
                <w:rFonts w:ascii="Calibri" w:hAnsi="Calibri" w:cs="Calibri"/>
                <w:color w:val="000000"/>
              </w:rPr>
              <w:t>promote</w:t>
            </w:r>
            <w:r w:rsidRPr="00B27414">
              <w:rPr>
                <w:rFonts w:ascii="Calibri" w:hAnsi="Calibri" w:cs="Calibri"/>
                <w:color w:val="000000"/>
              </w:rPr>
              <w:t xml:space="preserve"> college awareness options</w:t>
            </w:r>
            <w:r w:rsidR="00D073F6">
              <w:rPr>
                <w:rFonts w:ascii="Calibri" w:hAnsi="Calibri" w:cs="Calibri"/>
                <w:color w:val="000000"/>
              </w:rPr>
              <w:t>,</w:t>
            </w:r>
            <w:r w:rsidRPr="00B27414">
              <w:rPr>
                <w:rFonts w:ascii="Calibri" w:hAnsi="Calibri" w:cs="Calibri"/>
                <w:color w:val="000000"/>
              </w:rPr>
              <w:t xml:space="preserve"> and </w:t>
            </w:r>
            <w:r w:rsidR="00F62280">
              <w:rPr>
                <w:rFonts w:ascii="Calibri" w:hAnsi="Calibri" w:cs="Calibri"/>
                <w:color w:val="000000"/>
              </w:rPr>
              <w:t>increase</w:t>
            </w:r>
            <w:r w:rsidRPr="00B27414">
              <w:rPr>
                <w:rFonts w:ascii="Calibri" w:hAnsi="Calibri" w:cs="Calibri"/>
                <w:color w:val="000000"/>
              </w:rPr>
              <w:t xml:space="preserve"> college enrollment rates.</w:t>
            </w:r>
          </w:p>
        </w:tc>
        <w:tc>
          <w:tcPr>
            <w:tcW w:w="1805" w:type="dxa"/>
            <w:shd w:val="clear" w:color="auto" w:fill="FFF2CC" w:themeFill="accent4" w:themeFillTint="33"/>
          </w:tcPr>
          <w:p w14:paraId="061B110D" w14:textId="5C0DA003" w:rsidR="003D2635" w:rsidRPr="00E35ADB" w:rsidRDefault="003D2635" w:rsidP="003D2635">
            <w:pPr>
              <w:rPr>
                <w:rFonts w:ascii="Helvetica Neue" w:hAnsi="Helvetica Neue" w:cs="Segoe UI"/>
                <w:sz w:val="18"/>
                <w:szCs w:val="18"/>
              </w:rPr>
            </w:pPr>
            <w:r>
              <w:rPr>
                <w:rFonts w:ascii="Helvetica Neue" w:hAnsi="Helvetica Neue" w:cs="Segoe UI"/>
                <w:sz w:val="18"/>
                <w:szCs w:val="18"/>
              </w:rPr>
              <w:t>$61,302.00</w:t>
            </w:r>
          </w:p>
        </w:tc>
      </w:tr>
      <w:tr w:rsidR="003D2635" w:rsidRPr="00EC7286" w14:paraId="75690003" w14:textId="77777777" w:rsidTr="00E954D2">
        <w:trPr>
          <w:trHeight w:val="291"/>
          <w:jc w:val="center"/>
        </w:trPr>
        <w:tc>
          <w:tcPr>
            <w:tcW w:w="2795" w:type="dxa"/>
            <w:shd w:val="clear" w:color="auto" w:fill="auto"/>
          </w:tcPr>
          <w:p w14:paraId="13D7C62F" w14:textId="77777777" w:rsidR="003D2635" w:rsidRPr="00E35ADB" w:rsidRDefault="003D2635" w:rsidP="003D263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57DAA774" w14:textId="6B397202" w:rsidR="003D2635" w:rsidRPr="00E35ADB" w:rsidRDefault="003B594E" w:rsidP="003D2635">
            <w:pPr>
              <w:rPr>
                <w:rFonts w:ascii="Helvetica Neue" w:hAnsi="Helvetica Neue" w:cs="Segoe UI"/>
                <w:sz w:val="18"/>
                <w:szCs w:val="18"/>
              </w:rPr>
            </w:pPr>
            <w:r>
              <w:rPr>
                <w:rFonts w:ascii="Helvetica Neue" w:hAnsi="Helvetica Neue" w:cs="Segoe UI"/>
                <w:sz w:val="18"/>
                <w:szCs w:val="18"/>
              </w:rPr>
              <w:t>1-2 student workers to s</w:t>
            </w:r>
            <w:r w:rsidR="003D2635">
              <w:rPr>
                <w:rFonts w:ascii="Helvetica Neue" w:hAnsi="Helvetica Neue" w:cs="Segoe UI"/>
                <w:sz w:val="18"/>
                <w:szCs w:val="18"/>
              </w:rPr>
              <w:t xml:space="preserve">upport </w:t>
            </w:r>
            <w:r>
              <w:rPr>
                <w:rFonts w:ascii="Helvetica Neue" w:hAnsi="Helvetica Neue" w:cs="Segoe UI"/>
                <w:sz w:val="18"/>
                <w:szCs w:val="18"/>
              </w:rPr>
              <w:t xml:space="preserve">with </w:t>
            </w:r>
            <w:r w:rsidR="003D2635">
              <w:rPr>
                <w:rFonts w:ascii="Helvetica Neue" w:hAnsi="Helvetica Neue" w:cs="Segoe UI"/>
                <w:sz w:val="18"/>
                <w:szCs w:val="18"/>
              </w:rPr>
              <w:t xml:space="preserve">clerical duties, </w:t>
            </w:r>
            <w:r>
              <w:rPr>
                <w:rFonts w:ascii="Helvetica Neue" w:hAnsi="Helvetica Neue" w:cs="Segoe UI"/>
                <w:sz w:val="18"/>
                <w:szCs w:val="18"/>
              </w:rPr>
              <w:t xml:space="preserve">inventory supplies, </w:t>
            </w:r>
            <w:r w:rsidR="003D2635">
              <w:rPr>
                <w:rFonts w:ascii="Helvetica Neue" w:hAnsi="Helvetica Neue" w:cs="Segoe UI"/>
                <w:sz w:val="18"/>
                <w:szCs w:val="18"/>
              </w:rPr>
              <w:t>assist students</w:t>
            </w:r>
            <w:r>
              <w:rPr>
                <w:rFonts w:ascii="Helvetica Neue" w:hAnsi="Helvetica Neue" w:cs="Segoe UI"/>
                <w:sz w:val="18"/>
                <w:szCs w:val="18"/>
              </w:rPr>
              <w:t>, and support on/</w:t>
            </w:r>
            <w:r w:rsidR="00D073F6">
              <w:rPr>
                <w:rFonts w:ascii="Helvetica Neue" w:hAnsi="Helvetica Neue" w:cs="Segoe UI"/>
                <w:sz w:val="18"/>
                <w:szCs w:val="18"/>
              </w:rPr>
              <w:t>off-campus</w:t>
            </w:r>
            <w:r>
              <w:rPr>
                <w:rFonts w:ascii="Helvetica Neue" w:hAnsi="Helvetica Neue" w:cs="Segoe UI"/>
                <w:sz w:val="18"/>
                <w:szCs w:val="18"/>
              </w:rPr>
              <w:t xml:space="preserve"> events.</w:t>
            </w:r>
          </w:p>
        </w:tc>
        <w:tc>
          <w:tcPr>
            <w:tcW w:w="1805" w:type="dxa"/>
            <w:shd w:val="clear" w:color="auto" w:fill="FFF2CC" w:themeFill="accent4" w:themeFillTint="33"/>
          </w:tcPr>
          <w:p w14:paraId="7A56F7AF" w14:textId="6B82B8C8" w:rsidR="003D2635" w:rsidRPr="00E35ADB" w:rsidRDefault="003B594E" w:rsidP="003D2635">
            <w:pPr>
              <w:rPr>
                <w:rFonts w:ascii="Helvetica Neue" w:hAnsi="Helvetica Neue" w:cs="Segoe UI"/>
                <w:sz w:val="18"/>
                <w:szCs w:val="18"/>
              </w:rPr>
            </w:pPr>
            <w:r>
              <w:rPr>
                <w:rFonts w:ascii="Helvetica Neue" w:hAnsi="Helvetica Neue" w:cs="Segoe UI"/>
                <w:sz w:val="18"/>
                <w:szCs w:val="18"/>
              </w:rPr>
              <w:t>$15,000.00</w:t>
            </w:r>
          </w:p>
        </w:tc>
      </w:tr>
      <w:tr w:rsidR="003D2635" w:rsidRPr="00EC7286" w14:paraId="2DB1219B" w14:textId="77777777" w:rsidTr="00E954D2">
        <w:trPr>
          <w:trHeight w:val="291"/>
          <w:jc w:val="center"/>
        </w:trPr>
        <w:tc>
          <w:tcPr>
            <w:tcW w:w="2795" w:type="dxa"/>
            <w:shd w:val="clear" w:color="auto" w:fill="auto"/>
          </w:tcPr>
          <w:p w14:paraId="583274A4" w14:textId="77777777" w:rsidR="003D2635" w:rsidRPr="00E35ADB" w:rsidRDefault="003D2635" w:rsidP="003D2635">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22B193AB" w14:textId="77777777" w:rsidR="003D2635" w:rsidRPr="00E35ADB" w:rsidRDefault="003D2635" w:rsidP="003D2635">
            <w:pPr>
              <w:rPr>
                <w:rFonts w:ascii="Helvetica Neue" w:hAnsi="Helvetica Neue" w:cs="Segoe UI"/>
                <w:sz w:val="18"/>
                <w:szCs w:val="18"/>
              </w:rPr>
            </w:pPr>
          </w:p>
        </w:tc>
        <w:tc>
          <w:tcPr>
            <w:tcW w:w="1805" w:type="dxa"/>
            <w:shd w:val="clear" w:color="auto" w:fill="FFF2CC" w:themeFill="accent4" w:themeFillTint="33"/>
          </w:tcPr>
          <w:p w14:paraId="117AC3AB" w14:textId="77777777" w:rsidR="003D2635" w:rsidRPr="00E35ADB" w:rsidRDefault="003D2635" w:rsidP="003D2635">
            <w:pPr>
              <w:rPr>
                <w:rFonts w:ascii="Helvetica Neue" w:hAnsi="Helvetica Neue" w:cs="Segoe UI"/>
                <w:sz w:val="18"/>
                <w:szCs w:val="18"/>
              </w:rPr>
            </w:pPr>
          </w:p>
        </w:tc>
      </w:tr>
      <w:tr w:rsidR="003D2635" w:rsidRPr="00EC7286" w14:paraId="16875120" w14:textId="77777777" w:rsidTr="00E954D2">
        <w:trPr>
          <w:trHeight w:val="291"/>
          <w:jc w:val="center"/>
        </w:trPr>
        <w:tc>
          <w:tcPr>
            <w:tcW w:w="9900" w:type="dxa"/>
            <w:gridSpan w:val="3"/>
            <w:shd w:val="clear" w:color="auto" w:fill="93CBB7"/>
          </w:tcPr>
          <w:p w14:paraId="7F6310C5" w14:textId="77777777" w:rsidR="003D2635" w:rsidRPr="00BC7C2B" w:rsidRDefault="003D2635" w:rsidP="003D2635">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3D2635" w:rsidRPr="00EC7286" w14:paraId="73CBBEDA" w14:textId="77777777" w:rsidTr="00E954D2">
        <w:trPr>
          <w:trHeight w:val="291"/>
          <w:jc w:val="center"/>
        </w:trPr>
        <w:tc>
          <w:tcPr>
            <w:tcW w:w="2795" w:type="dxa"/>
            <w:shd w:val="clear" w:color="auto" w:fill="auto"/>
          </w:tcPr>
          <w:p w14:paraId="60400054" w14:textId="77777777" w:rsidR="003D2635" w:rsidRPr="00E35ADB" w:rsidRDefault="003D2635" w:rsidP="003D2635">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12599034" w14:textId="5A53A198" w:rsidR="003D2635" w:rsidRPr="00E35ADB" w:rsidRDefault="003B594E" w:rsidP="003D2635">
            <w:pPr>
              <w:rPr>
                <w:rFonts w:ascii="Helvetica Neue" w:hAnsi="Helvetica Neue" w:cs="Segoe UI"/>
                <w:sz w:val="18"/>
                <w:szCs w:val="18"/>
              </w:rPr>
            </w:pPr>
            <w:r>
              <w:rPr>
                <w:rFonts w:ascii="Helvetica Neue" w:hAnsi="Helvetica Neue" w:cs="Segoe UI"/>
                <w:sz w:val="18"/>
                <w:szCs w:val="18"/>
              </w:rPr>
              <w:t xml:space="preserve">Attendance to Conferences and </w:t>
            </w:r>
            <w:r w:rsidR="00D073F6">
              <w:rPr>
                <w:rFonts w:ascii="Helvetica Neue" w:hAnsi="Helvetica Neue" w:cs="Segoe UI"/>
                <w:sz w:val="18"/>
                <w:szCs w:val="18"/>
              </w:rPr>
              <w:t>Training</w:t>
            </w:r>
            <w:r>
              <w:rPr>
                <w:rFonts w:ascii="Helvetica Neue" w:hAnsi="Helvetica Neue" w:cs="Segoe UI"/>
                <w:sz w:val="18"/>
                <w:szCs w:val="18"/>
              </w:rPr>
              <w:t xml:space="preserve"> to improve on supporting students in various capacities and roles.</w:t>
            </w:r>
          </w:p>
        </w:tc>
        <w:tc>
          <w:tcPr>
            <w:tcW w:w="1805" w:type="dxa"/>
            <w:shd w:val="clear" w:color="auto" w:fill="FFF2CC" w:themeFill="accent4" w:themeFillTint="33"/>
          </w:tcPr>
          <w:p w14:paraId="10FDCDC5" w14:textId="166D01D4" w:rsidR="003D2635" w:rsidRPr="00E35ADB" w:rsidRDefault="003B594E" w:rsidP="003D2635">
            <w:pPr>
              <w:rPr>
                <w:rFonts w:ascii="Helvetica Neue" w:hAnsi="Helvetica Neue" w:cs="Segoe UI"/>
                <w:sz w:val="18"/>
                <w:szCs w:val="18"/>
              </w:rPr>
            </w:pPr>
            <w:r>
              <w:rPr>
                <w:rFonts w:ascii="Helvetica Neue" w:hAnsi="Helvetica Neue" w:cs="Segoe UI"/>
                <w:sz w:val="18"/>
                <w:szCs w:val="18"/>
              </w:rPr>
              <w:t>$10,000.00</w:t>
            </w:r>
          </w:p>
        </w:tc>
      </w:tr>
      <w:tr w:rsidR="003D2635" w:rsidRPr="00EC7286" w14:paraId="48D95CAB" w14:textId="77777777" w:rsidTr="00E954D2">
        <w:trPr>
          <w:trHeight w:val="291"/>
          <w:jc w:val="center"/>
        </w:trPr>
        <w:tc>
          <w:tcPr>
            <w:tcW w:w="2795" w:type="dxa"/>
            <w:shd w:val="clear" w:color="auto" w:fill="auto"/>
          </w:tcPr>
          <w:p w14:paraId="6A65AB8D" w14:textId="77777777" w:rsidR="003D2635" w:rsidRPr="00E35ADB" w:rsidRDefault="003D2635" w:rsidP="003D2635">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597331E3" w14:textId="36371C7F" w:rsidR="003D2635" w:rsidRPr="00E35ADB" w:rsidRDefault="003B594E" w:rsidP="003D2635">
            <w:pPr>
              <w:rPr>
                <w:rFonts w:ascii="Helvetica Neue" w:hAnsi="Helvetica Neue" w:cs="Segoe UI"/>
                <w:sz w:val="18"/>
                <w:szCs w:val="18"/>
              </w:rPr>
            </w:pPr>
            <w:r>
              <w:rPr>
                <w:rFonts w:ascii="Helvetica Neue" w:hAnsi="Helvetica Neue" w:cs="Segoe UI"/>
                <w:sz w:val="18"/>
                <w:szCs w:val="18"/>
              </w:rPr>
              <w:t>Return to school to improve my educational skills for personal and professional growth.</w:t>
            </w:r>
          </w:p>
        </w:tc>
        <w:tc>
          <w:tcPr>
            <w:tcW w:w="1805" w:type="dxa"/>
            <w:shd w:val="clear" w:color="auto" w:fill="FFF2CC" w:themeFill="accent4" w:themeFillTint="33"/>
          </w:tcPr>
          <w:p w14:paraId="334DC05C" w14:textId="77777777" w:rsidR="003D2635" w:rsidRPr="00E35ADB" w:rsidRDefault="003D2635" w:rsidP="003D2635">
            <w:pPr>
              <w:rPr>
                <w:rFonts w:ascii="Helvetica Neue" w:hAnsi="Helvetica Neue" w:cs="Segoe UI"/>
                <w:sz w:val="18"/>
                <w:szCs w:val="18"/>
              </w:rPr>
            </w:pPr>
          </w:p>
        </w:tc>
      </w:tr>
      <w:tr w:rsidR="003D2635" w:rsidRPr="00EC7286" w14:paraId="7C948D19" w14:textId="77777777" w:rsidTr="00E954D2">
        <w:trPr>
          <w:trHeight w:val="291"/>
          <w:jc w:val="center"/>
        </w:trPr>
        <w:tc>
          <w:tcPr>
            <w:tcW w:w="9900" w:type="dxa"/>
            <w:gridSpan w:val="3"/>
            <w:shd w:val="clear" w:color="auto" w:fill="93CBB7"/>
          </w:tcPr>
          <w:p w14:paraId="55C4DE64" w14:textId="77777777" w:rsidR="003D2635" w:rsidRPr="00BC7C2B" w:rsidRDefault="003D2635" w:rsidP="003D2635">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3D2635" w:rsidRPr="00EC7286" w14:paraId="10611C33" w14:textId="77777777" w:rsidTr="00E954D2">
        <w:trPr>
          <w:trHeight w:val="291"/>
          <w:jc w:val="center"/>
        </w:trPr>
        <w:tc>
          <w:tcPr>
            <w:tcW w:w="2795" w:type="dxa"/>
            <w:shd w:val="clear" w:color="auto" w:fill="auto"/>
          </w:tcPr>
          <w:p w14:paraId="69F5F210" w14:textId="77777777" w:rsidR="003D2635" w:rsidRPr="00E35ADB" w:rsidRDefault="003D2635" w:rsidP="003D2635">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1B5444EE" w14:textId="47688013" w:rsidR="003D2635" w:rsidRPr="009560EE" w:rsidRDefault="003B594E" w:rsidP="003D2635">
            <w:pPr>
              <w:rPr>
                <w:rFonts w:ascii="Helvetica Neue" w:hAnsi="Helvetica Neue" w:cs="Segoe UI"/>
                <w:sz w:val="20"/>
                <w:szCs w:val="20"/>
              </w:rPr>
            </w:pPr>
            <w:r>
              <w:rPr>
                <w:rFonts w:ascii="Helvetica Neue" w:hAnsi="Helvetica Neue" w:cs="Segoe UI"/>
                <w:sz w:val="20"/>
                <w:szCs w:val="20"/>
              </w:rPr>
              <w:t>Dragon or a voice</w:t>
            </w:r>
            <w:del w:id="7" w:author="Gail Pendleton" w:date="2023-11-28T15:16:00Z">
              <w:r>
                <w:rPr>
                  <w:rFonts w:ascii="Helvetica Neue" w:hAnsi="Helvetica Neue" w:cs="Segoe UI"/>
                  <w:sz w:val="20"/>
                  <w:szCs w:val="20"/>
                </w:rPr>
                <w:delText xml:space="preserve"> </w:delText>
              </w:r>
            </w:del>
            <w:ins w:id="8" w:author="Gail Pendleton" w:date="2023-11-28T15:16:00Z">
              <w:r>
                <w:rPr>
                  <w:rFonts w:ascii="Helvetica Neue" w:hAnsi="Helvetica Neue" w:cs="Segoe UI"/>
                  <w:sz w:val="20"/>
                  <w:szCs w:val="20"/>
                </w:rPr>
                <w:t>-</w:t>
              </w:r>
            </w:ins>
            <w:r>
              <w:rPr>
                <w:rFonts w:ascii="Helvetica Neue" w:hAnsi="Helvetica Neue" w:cs="Segoe UI"/>
                <w:sz w:val="20"/>
                <w:szCs w:val="20"/>
              </w:rPr>
              <w:t xml:space="preserve">speaking recognition software </w:t>
            </w:r>
            <w:r w:rsidR="007222E0">
              <w:rPr>
                <w:rFonts w:ascii="Helvetica Neue" w:hAnsi="Helvetica Neue" w:cs="Segoe UI"/>
                <w:sz w:val="20"/>
                <w:szCs w:val="20"/>
              </w:rPr>
              <w:t>for report and dictation</w:t>
            </w:r>
          </w:p>
        </w:tc>
        <w:tc>
          <w:tcPr>
            <w:tcW w:w="1805" w:type="dxa"/>
            <w:shd w:val="clear" w:color="auto" w:fill="FFF2CC" w:themeFill="accent4" w:themeFillTint="33"/>
          </w:tcPr>
          <w:p w14:paraId="0AE50E45" w14:textId="085F9FD2" w:rsidR="003D2635" w:rsidRPr="009560EE" w:rsidRDefault="003B594E" w:rsidP="003D2635">
            <w:pPr>
              <w:rPr>
                <w:rFonts w:ascii="Helvetica Neue" w:hAnsi="Helvetica Neue" w:cs="Segoe UI"/>
                <w:sz w:val="20"/>
                <w:szCs w:val="20"/>
              </w:rPr>
            </w:pPr>
            <w:r>
              <w:rPr>
                <w:rFonts w:ascii="Helvetica Neue" w:hAnsi="Helvetica Neue" w:cs="Segoe UI"/>
                <w:sz w:val="20"/>
                <w:szCs w:val="20"/>
              </w:rPr>
              <w:t>$2,000.00</w:t>
            </w:r>
          </w:p>
        </w:tc>
      </w:tr>
      <w:tr w:rsidR="003D2635" w:rsidRPr="00EC7286" w14:paraId="7229E1A5" w14:textId="77777777" w:rsidTr="00E954D2">
        <w:trPr>
          <w:trHeight w:val="291"/>
          <w:jc w:val="center"/>
        </w:trPr>
        <w:tc>
          <w:tcPr>
            <w:tcW w:w="2795" w:type="dxa"/>
            <w:shd w:val="clear" w:color="auto" w:fill="auto"/>
          </w:tcPr>
          <w:p w14:paraId="78838DAA" w14:textId="77777777" w:rsidR="003D2635" w:rsidRPr="00E35ADB" w:rsidRDefault="003D2635" w:rsidP="003D2635">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69DEBB5A" w14:textId="77777777" w:rsidR="003D2635" w:rsidRPr="009560EE" w:rsidRDefault="003D2635" w:rsidP="003D2635">
            <w:pPr>
              <w:rPr>
                <w:rFonts w:ascii="Helvetica Neue" w:hAnsi="Helvetica Neue" w:cs="Segoe UI"/>
                <w:sz w:val="20"/>
                <w:szCs w:val="20"/>
              </w:rPr>
            </w:pPr>
          </w:p>
        </w:tc>
        <w:tc>
          <w:tcPr>
            <w:tcW w:w="1805" w:type="dxa"/>
            <w:shd w:val="clear" w:color="auto" w:fill="FFF2CC" w:themeFill="accent4" w:themeFillTint="33"/>
          </w:tcPr>
          <w:p w14:paraId="20C64AA2" w14:textId="77777777" w:rsidR="003D2635" w:rsidRPr="009560EE" w:rsidRDefault="003D2635" w:rsidP="003D2635">
            <w:pPr>
              <w:rPr>
                <w:rFonts w:ascii="Helvetica Neue" w:hAnsi="Helvetica Neue" w:cs="Segoe UI"/>
                <w:sz w:val="20"/>
                <w:szCs w:val="20"/>
              </w:rPr>
            </w:pPr>
          </w:p>
        </w:tc>
      </w:tr>
      <w:tr w:rsidR="003D2635" w:rsidRPr="00EC7286" w14:paraId="0589205F" w14:textId="77777777" w:rsidTr="00E954D2">
        <w:trPr>
          <w:trHeight w:val="291"/>
          <w:jc w:val="center"/>
        </w:trPr>
        <w:tc>
          <w:tcPr>
            <w:tcW w:w="2795" w:type="dxa"/>
            <w:shd w:val="clear" w:color="auto" w:fill="auto"/>
          </w:tcPr>
          <w:p w14:paraId="4BC26B01" w14:textId="77777777" w:rsidR="003D2635" w:rsidRPr="00E35ADB" w:rsidRDefault="003D2635" w:rsidP="003D2635">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7C8FED23" w14:textId="77777777" w:rsidR="003D2635" w:rsidRPr="009560EE" w:rsidRDefault="003D2635" w:rsidP="003D2635">
            <w:pPr>
              <w:rPr>
                <w:rFonts w:ascii="Helvetica Neue" w:hAnsi="Helvetica Neue" w:cs="Segoe UI"/>
                <w:sz w:val="20"/>
                <w:szCs w:val="20"/>
              </w:rPr>
            </w:pPr>
          </w:p>
        </w:tc>
        <w:tc>
          <w:tcPr>
            <w:tcW w:w="1805" w:type="dxa"/>
            <w:shd w:val="clear" w:color="auto" w:fill="FFF2CC" w:themeFill="accent4" w:themeFillTint="33"/>
          </w:tcPr>
          <w:p w14:paraId="38894782" w14:textId="77777777" w:rsidR="003D2635" w:rsidRPr="009560EE" w:rsidRDefault="003D2635" w:rsidP="003D2635">
            <w:pPr>
              <w:rPr>
                <w:rFonts w:ascii="Helvetica Neue" w:hAnsi="Helvetica Neue" w:cs="Segoe UI"/>
                <w:sz w:val="20"/>
                <w:szCs w:val="20"/>
              </w:rPr>
            </w:pPr>
          </w:p>
        </w:tc>
      </w:tr>
      <w:tr w:rsidR="001A42D8" w:rsidRPr="00EC7286" w14:paraId="0E5490ED" w14:textId="77777777" w:rsidTr="00E954D2">
        <w:trPr>
          <w:trHeight w:val="291"/>
          <w:jc w:val="center"/>
        </w:trPr>
        <w:tc>
          <w:tcPr>
            <w:tcW w:w="2795" w:type="dxa"/>
            <w:shd w:val="clear" w:color="auto" w:fill="auto"/>
          </w:tcPr>
          <w:p w14:paraId="78AB7D54" w14:textId="77777777" w:rsidR="001A42D8" w:rsidRPr="00E35ADB" w:rsidRDefault="001A42D8" w:rsidP="001A42D8">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5EEBF10A" w14:textId="77777777" w:rsidR="001A42D8" w:rsidRPr="00E55300" w:rsidRDefault="001A42D8" w:rsidP="001A42D8">
            <w:pPr>
              <w:rPr>
                <w:rFonts w:asciiTheme="minorHAnsi" w:hAnsiTheme="minorHAnsi" w:cstheme="minorHAnsi"/>
                <w:color w:val="000000"/>
              </w:rPr>
            </w:pPr>
            <w:r w:rsidRPr="00E55300">
              <w:rPr>
                <w:rFonts w:asciiTheme="minorHAnsi" w:hAnsiTheme="minorHAnsi" w:cstheme="minorHAnsi"/>
              </w:rPr>
              <w:t xml:space="preserve">Supplies to support outreach/recruitment in the community and at the K12 for College &amp; Career Fairs, application/enrollment support, and tabling. </w:t>
            </w:r>
            <w:r w:rsidRPr="00E55300">
              <w:rPr>
                <w:rFonts w:asciiTheme="minorHAnsi" w:hAnsiTheme="minorHAnsi" w:cstheme="minorHAnsi"/>
                <w:color w:val="000000"/>
              </w:rPr>
              <w:t xml:space="preserve">These items are in direct </w:t>
            </w:r>
            <w:del w:id="9" w:author="Gail Pendleton" w:date="2023-11-28T15:16:00Z">
              <w:r w:rsidRPr="00E55300">
                <w:rPr>
                  <w:rFonts w:asciiTheme="minorHAnsi" w:hAnsiTheme="minorHAnsi" w:cstheme="minorHAnsi"/>
                  <w:color w:val="000000"/>
                </w:rPr>
                <w:delText>relations</w:delText>
              </w:r>
            </w:del>
            <w:ins w:id="10" w:author="Gail Pendleton" w:date="2023-11-28T15:16:00Z">
              <w:r>
                <w:rPr>
                  <w:rFonts w:asciiTheme="minorHAnsi" w:hAnsiTheme="minorHAnsi" w:cstheme="minorHAnsi"/>
                  <w:color w:val="000000"/>
                </w:rPr>
                <w:t>relation</w:t>
              </w:r>
            </w:ins>
            <w:r w:rsidRPr="00E55300">
              <w:rPr>
                <w:rFonts w:asciiTheme="minorHAnsi" w:hAnsiTheme="minorHAnsi" w:cstheme="minorHAnsi"/>
                <w:color w:val="000000"/>
              </w:rPr>
              <w:t xml:space="preserve"> and necessary to improving community outreach and college recruitment/enrollment and </w:t>
            </w:r>
            <w:ins w:id="11" w:author="Gail Pendleton" w:date="2023-11-28T15:16:00Z">
              <w:r>
                <w:rPr>
                  <w:rFonts w:asciiTheme="minorHAnsi" w:hAnsiTheme="minorHAnsi" w:cstheme="minorHAnsi"/>
                  <w:color w:val="000000"/>
                </w:rPr>
                <w:t xml:space="preserve">are </w:t>
              </w:r>
            </w:ins>
            <w:r w:rsidRPr="00E55300">
              <w:rPr>
                <w:rFonts w:asciiTheme="minorHAnsi" w:hAnsiTheme="minorHAnsi" w:cstheme="minorHAnsi"/>
                <w:color w:val="000000"/>
              </w:rPr>
              <w:t>needed to conduct data tracking and collection at various college &amp; career fairs, high school</w:t>
            </w:r>
            <w:ins w:id="12" w:author="Gail Pendleton" w:date="2023-11-28T15:16:00Z">
              <w:r>
                <w:rPr>
                  <w:rFonts w:asciiTheme="minorHAnsi" w:hAnsiTheme="minorHAnsi" w:cstheme="minorHAnsi"/>
                  <w:color w:val="000000"/>
                </w:rPr>
                <w:t>,</w:t>
              </w:r>
            </w:ins>
            <w:r w:rsidRPr="00E55300">
              <w:rPr>
                <w:rFonts w:asciiTheme="minorHAnsi" w:hAnsiTheme="minorHAnsi" w:cstheme="minorHAnsi"/>
                <w:color w:val="000000"/>
              </w:rPr>
              <w:t xml:space="preserve"> and community events, producing reports</w:t>
            </w:r>
            <w:ins w:id="13" w:author="Gail Pendleton" w:date="2023-11-28T15:16:00Z">
              <w:r>
                <w:rPr>
                  <w:rFonts w:asciiTheme="minorHAnsi" w:hAnsiTheme="minorHAnsi" w:cstheme="minorHAnsi"/>
                  <w:color w:val="000000"/>
                </w:rPr>
                <w:t>,</w:t>
              </w:r>
            </w:ins>
            <w:r w:rsidRPr="00E55300">
              <w:rPr>
                <w:rFonts w:asciiTheme="minorHAnsi" w:hAnsiTheme="minorHAnsi" w:cstheme="minorHAnsi"/>
                <w:color w:val="000000"/>
              </w:rPr>
              <w:t xml:space="preserve"> and developing new and enhancing current community partnerships.</w:t>
            </w:r>
          </w:p>
          <w:p w14:paraId="1C8B01D3" w14:textId="77777777" w:rsidR="001A42D8" w:rsidRPr="00E55300" w:rsidRDefault="001A42D8" w:rsidP="001A42D8">
            <w:pPr>
              <w:rPr>
                <w:rFonts w:asciiTheme="minorHAnsi" w:hAnsiTheme="minorHAnsi" w:cstheme="minorHAnsi"/>
                <w:color w:val="000000"/>
              </w:rPr>
            </w:pPr>
          </w:p>
          <w:p w14:paraId="65F3EEC8" w14:textId="1BD1B26D" w:rsidR="001A42D8" w:rsidRPr="009560EE" w:rsidRDefault="001A42D8" w:rsidP="001A42D8">
            <w:pPr>
              <w:rPr>
                <w:rFonts w:ascii="Helvetica Neue" w:hAnsi="Helvetica Neue" w:cs="Segoe UI"/>
                <w:sz w:val="20"/>
                <w:szCs w:val="20"/>
              </w:rPr>
            </w:pPr>
            <w:r w:rsidRPr="00E55300">
              <w:rPr>
                <w:rFonts w:asciiTheme="minorHAnsi" w:hAnsiTheme="minorHAnsi" w:cstheme="minorHAnsi"/>
                <w:color w:val="000000"/>
              </w:rPr>
              <w:t xml:space="preserve">BCC Retractable Banner Stands w/ carrying case (2/ Large) $129.00 ea. ($248.00) BCC Retractable Table Top Banner Stands w/ carrying case (2/ Small) $60.00 ea. ($120.00) 11.75” x 21” BCC Printed Table </w:t>
            </w:r>
            <w:r w:rsidRPr="00E55300">
              <w:rPr>
                <w:rFonts w:asciiTheme="minorHAnsi" w:hAnsiTheme="minorHAnsi" w:cstheme="minorHAnsi"/>
                <w:color w:val="000000"/>
              </w:rPr>
              <w:lastRenderedPageBreak/>
              <w:t>Headers $400.00 ea. BCC College Swag $3,000.00 BCC Printed Table Header $356.00 (1). HP Officejet 250 Mobile portable printer/scanner/copier wireless $500.00 (1) + Travel Case $50.00 (1), Ink Black &amp; Tri-Color $50.00 (6)</w:t>
            </w:r>
            <w:r>
              <w:rPr>
                <w:rFonts w:asciiTheme="minorHAnsi" w:hAnsiTheme="minorHAnsi" w:cstheme="minorHAnsi"/>
                <w:color w:val="000000"/>
              </w:rPr>
              <w:t xml:space="preserve">, </w:t>
            </w:r>
            <w:r>
              <w:rPr>
                <w:rFonts w:asciiTheme="minorHAnsi" w:hAnsiTheme="minorHAnsi" w:cstheme="minorHAnsi"/>
              </w:rPr>
              <w:t>Snap Scan Scanner ($1000)</w:t>
            </w:r>
          </w:p>
        </w:tc>
        <w:tc>
          <w:tcPr>
            <w:tcW w:w="1805" w:type="dxa"/>
            <w:shd w:val="clear" w:color="auto" w:fill="FFF2CC" w:themeFill="accent4" w:themeFillTint="33"/>
          </w:tcPr>
          <w:p w14:paraId="5A1C64D1" w14:textId="21980ED9" w:rsidR="001A42D8" w:rsidRPr="009560EE" w:rsidRDefault="001A42D8" w:rsidP="001A42D8">
            <w:pPr>
              <w:rPr>
                <w:rFonts w:ascii="Helvetica Neue" w:hAnsi="Helvetica Neue" w:cs="Segoe UI"/>
                <w:sz w:val="20"/>
                <w:szCs w:val="20"/>
              </w:rPr>
            </w:pPr>
            <w:r>
              <w:rPr>
                <w:rFonts w:ascii="Helvetica Neue" w:hAnsi="Helvetica Neue" w:cs="Segoe UI"/>
                <w:sz w:val="20"/>
                <w:szCs w:val="20"/>
              </w:rPr>
              <w:lastRenderedPageBreak/>
              <w:t>$30,000.00</w:t>
            </w:r>
          </w:p>
        </w:tc>
      </w:tr>
      <w:tr w:rsidR="001A42D8" w:rsidRPr="00EC7286" w14:paraId="137498DD" w14:textId="77777777" w:rsidTr="00E954D2">
        <w:trPr>
          <w:trHeight w:val="291"/>
          <w:jc w:val="center"/>
        </w:trPr>
        <w:tc>
          <w:tcPr>
            <w:tcW w:w="9900" w:type="dxa"/>
            <w:gridSpan w:val="3"/>
            <w:shd w:val="clear" w:color="auto" w:fill="93CBB7"/>
            <w:vAlign w:val="bottom"/>
          </w:tcPr>
          <w:p w14:paraId="5D489642" w14:textId="77777777" w:rsidR="001A42D8" w:rsidRDefault="001A42D8" w:rsidP="001A42D8">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44B94ABA" w14:textId="77777777" w:rsidR="001A42D8" w:rsidRPr="00BC7C2B" w:rsidRDefault="001A42D8" w:rsidP="001A42D8">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1"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1A42D8" w:rsidRPr="00EC7286" w14:paraId="0554B3C0" w14:textId="77777777" w:rsidTr="00E954D2">
        <w:tblPrEx>
          <w:jc w:val="left"/>
        </w:tblPrEx>
        <w:trPr>
          <w:trHeight w:val="291"/>
        </w:trPr>
        <w:tc>
          <w:tcPr>
            <w:tcW w:w="2795" w:type="dxa"/>
          </w:tcPr>
          <w:p w14:paraId="7B192136" w14:textId="77777777" w:rsidR="001A42D8" w:rsidRPr="00E35ADB" w:rsidRDefault="001A42D8" w:rsidP="001A42D8">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0E1C0709" w14:textId="77777777" w:rsidR="001A42D8" w:rsidRPr="00E35ADB" w:rsidRDefault="001A42D8" w:rsidP="001A42D8">
            <w:pPr>
              <w:rPr>
                <w:rFonts w:ascii="Helvetica Neue" w:hAnsi="Helvetica Neue"/>
                <w:sz w:val="18"/>
                <w:szCs w:val="18"/>
              </w:rPr>
            </w:pPr>
          </w:p>
        </w:tc>
        <w:tc>
          <w:tcPr>
            <w:tcW w:w="1805" w:type="dxa"/>
            <w:shd w:val="clear" w:color="auto" w:fill="FFF2CC" w:themeFill="accent4" w:themeFillTint="33"/>
          </w:tcPr>
          <w:p w14:paraId="6446A5D4" w14:textId="77777777" w:rsidR="001A42D8" w:rsidRPr="00E35ADB" w:rsidRDefault="001A42D8" w:rsidP="001A42D8">
            <w:pPr>
              <w:rPr>
                <w:rFonts w:ascii="Helvetica Neue" w:hAnsi="Helvetica Neue" w:cs="Segoe UI"/>
                <w:sz w:val="18"/>
                <w:szCs w:val="18"/>
              </w:rPr>
            </w:pPr>
          </w:p>
        </w:tc>
      </w:tr>
      <w:tr w:rsidR="001A42D8" w:rsidRPr="00EC7286" w14:paraId="5811D73D" w14:textId="77777777" w:rsidTr="00E954D2">
        <w:tblPrEx>
          <w:jc w:val="left"/>
        </w:tblPrEx>
        <w:trPr>
          <w:trHeight w:val="291"/>
        </w:trPr>
        <w:tc>
          <w:tcPr>
            <w:tcW w:w="2795" w:type="dxa"/>
          </w:tcPr>
          <w:p w14:paraId="1D807849" w14:textId="77777777" w:rsidR="001A42D8" w:rsidRPr="00E35ADB" w:rsidRDefault="001A42D8" w:rsidP="001A42D8">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4935073" w14:textId="46EDAE98" w:rsidR="001A42D8" w:rsidRPr="00E35ADB" w:rsidRDefault="001A42D8" w:rsidP="001A42D8">
            <w:pPr>
              <w:rPr>
                <w:rFonts w:ascii="Helvetica Neue" w:hAnsi="Helvetica Neue" w:cs="Segoe UI"/>
                <w:sz w:val="18"/>
                <w:szCs w:val="18"/>
              </w:rPr>
            </w:pPr>
            <w:r>
              <w:rPr>
                <w:rFonts w:ascii="Helvetica Neue" w:hAnsi="Helvetica Neue" w:cs="Segoe UI"/>
                <w:sz w:val="18"/>
                <w:szCs w:val="18"/>
              </w:rPr>
              <w:t>Surface Pro Tablet</w:t>
            </w:r>
          </w:p>
        </w:tc>
        <w:tc>
          <w:tcPr>
            <w:tcW w:w="1805" w:type="dxa"/>
            <w:shd w:val="clear" w:color="auto" w:fill="FFF2CC" w:themeFill="accent4" w:themeFillTint="33"/>
          </w:tcPr>
          <w:p w14:paraId="02823402" w14:textId="6426D0FC" w:rsidR="001A42D8" w:rsidRPr="00E35ADB" w:rsidRDefault="001A42D8" w:rsidP="001A42D8">
            <w:pPr>
              <w:rPr>
                <w:rFonts w:ascii="Helvetica Neue" w:hAnsi="Helvetica Neue" w:cs="Segoe UI"/>
                <w:sz w:val="18"/>
                <w:szCs w:val="18"/>
              </w:rPr>
            </w:pPr>
            <w:r>
              <w:rPr>
                <w:rFonts w:ascii="Helvetica Neue" w:hAnsi="Helvetica Neue" w:cs="Segoe UI"/>
                <w:sz w:val="18"/>
                <w:szCs w:val="18"/>
              </w:rPr>
              <w:t>$2,500.00</w:t>
            </w:r>
          </w:p>
        </w:tc>
      </w:tr>
      <w:tr w:rsidR="001A42D8" w:rsidRPr="00EC7286" w14:paraId="7291A59E" w14:textId="77777777" w:rsidTr="00E954D2">
        <w:tblPrEx>
          <w:jc w:val="left"/>
        </w:tblPrEx>
        <w:trPr>
          <w:trHeight w:val="291"/>
        </w:trPr>
        <w:tc>
          <w:tcPr>
            <w:tcW w:w="9900" w:type="dxa"/>
            <w:gridSpan w:val="3"/>
            <w:shd w:val="clear" w:color="auto" w:fill="93CBB7"/>
          </w:tcPr>
          <w:p w14:paraId="3F7B26F0" w14:textId="77777777" w:rsidR="001A42D8" w:rsidRPr="00BC7C2B" w:rsidRDefault="001A42D8" w:rsidP="001A42D8">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1A42D8" w:rsidRPr="00EC7286" w14:paraId="7069D0D0" w14:textId="77777777" w:rsidTr="00E954D2">
        <w:tblPrEx>
          <w:jc w:val="left"/>
        </w:tblPrEx>
        <w:trPr>
          <w:trHeight w:val="291"/>
        </w:trPr>
        <w:tc>
          <w:tcPr>
            <w:tcW w:w="2795" w:type="dxa"/>
          </w:tcPr>
          <w:p w14:paraId="588B95D5" w14:textId="77777777" w:rsidR="001A42D8" w:rsidRPr="00E35ADB" w:rsidRDefault="001A42D8" w:rsidP="001A42D8">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7DFFFAE5" w14:textId="77777777" w:rsidR="001A42D8" w:rsidRPr="00E35ADB" w:rsidRDefault="001A42D8" w:rsidP="001A42D8">
            <w:pPr>
              <w:rPr>
                <w:rFonts w:ascii="Helvetica Neue" w:hAnsi="Helvetica Neue" w:cs="Segoe UI"/>
                <w:sz w:val="18"/>
                <w:szCs w:val="18"/>
              </w:rPr>
            </w:pPr>
          </w:p>
        </w:tc>
        <w:tc>
          <w:tcPr>
            <w:tcW w:w="1805" w:type="dxa"/>
            <w:shd w:val="clear" w:color="auto" w:fill="FFF2CC" w:themeFill="accent4" w:themeFillTint="33"/>
          </w:tcPr>
          <w:p w14:paraId="60492052" w14:textId="77777777" w:rsidR="001A42D8" w:rsidRPr="00E35ADB" w:rsidRDefault="001A42D8" w:rsidP="001A42D8">
            <w:pPr>
              <w:rPr>
                <w:rFonts w:ascii="Helvetica Neue" w:hAnsi="Helvetica Neue" w:cs="Segoe UI"/>
                <w:sz w:val="18"/>
                <w:szCs w:val="18"/>
              </w:rPr>
            </w:pPr>
          </w:p>
        </w:tc>
      </w:tr>
      <w:tr w:rsidR="001A42D8" w:rsidRPr="00EC7286" w14:paraId="3C23B0DD" w14:textId="77777777" w:rsidTr="00E954D2">
        <w:tblPrEx>
          <w:jc w:val="left"/>
        </w:tblPrEx>
        <w:trPr>
          <w:trHeight w:val="291"/>
        </w:trPr>
        <w:tc>
          <w:tcPr>
            <w:tcW w:w="2795" w:type="dxa"/>
          </w:tcPr>
          <w:p w14:paraId="267CB267" w14:textId="77777777" w:rsidR="001A42D8" w:rsidRPr="00E35ADB" w:rsidRDefault="001A42D8" w:rsidP="001A42D8">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18D4D031" w14:textId="77777777" w:rsidR="001A42D8" w:rsidRPr="00E35ADB" w:rsidRDefault="001A42D8" w:rsidP="001A42D8">
            <w:pPr>
              <w:rPr>
                <w:rFonts w:ascii="Helvetica Neue" w:hAnsi="Helvetica Neue" w:cs="Segoe UI"/>
                <w:strike/>
                <w:sz w:val="18"/>
                <w:szCs w:val="18"/>
              </w:rPr>
            </w:pPr>
          </w:p>
        </w:tc>
        <w:tc>
          <w:tcPr>
            <w:tcW w:w="1805" w:type="dxa"/>
            <w:shd w:val="clear" w:color="auto" w:fill="FFF2CC" w:themeFill="accent4" w:themeFillTint="33"/>
          </w:tcPr>
          <w:p w14:paraId="3743B92C" w14:textId="77777777" w:rsidR="001A42D8" w:rsidRPr="00E35ADB" w:rsidRDefault="001A42D8" w:rsidP="001A42D8">
            <w:pPr>
              <w:rPr>
                <w:rFonts w:ascii="Helvetica Neue" w:hAnsi="Helvetica Neue" w:cs="Segoe UI"/>
                <w:strike/>
                <w:sz w:val="18"/>
                <w:szCs w:val="18"/>
              </w:rPr>
            </w:pPr>
          </w:p>
        </w:tc>
      </w:tr>
      <w:tr w:rsidR="001A42D8" w:rsidRPr="00EC7286" w14:paraId="159F2168" w14:textId="77777777" w:rsidTr="00E954D2">
        <w:tblPrEx>
          <w:jc w:val="left"/>
        </w:tblPrEx>
        <w:trPr>
          <w:trHeight w:val="291"/>
        </w:trPr>
        <w:tc>
          <w:tcPr>
            <w:tcW w:w="2795" w:type="dxa"/>
          </w:tcPr>
          <w:p w14:paraId="4044ECFF" w14:textId="77777777" w:rsidR="001A42D8" w:rsidRPr="00E35ADB" w:rsidRDefault="001A42D8" w:rsidP="001A42D8">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2F44BCE4" w14:textId="77777777" w:rsidR="001A42D8" w:rsidRPr="00E35ADB" w:rsidRDefault="001A42D8" w:rsidP="001A42D8">
            <w:pPr>
              <w:rPr>
                <w:rFonts w:ascii="Helvetica Neue" w:hAnsi="Helvetica Neue" w:cs="Segoe UI"/>
                <w:strike/>
                <w:sz w:val="18"/>
                <w:szCs w:val="18"/>
              </w:rPr>
            </w:pPr>
          </w:p>
        </w:tc>
        <w:tc>
          <w:tcPr>
            <w:tcW w:w="1805" w:type="dxa"/>
            <w:shd w:val="clear" w:color="auto" w:fill="FFF2CC" w:themeFill="accent4" w:themeFillTint="33"/>
          </w:tcPr>
          <w:p w14:paraId="7B0F50E3" w14:textId="77777777" w:rsidR="001A42D8" w:rsidRPr="00E35ADB" w:rsidRDefault="001A42D8" w:rsidP="001A42D8">
            <w:pPr>
              <w:rPr>
                <w:rFonts w:ascii="Helvetica Neue" w:hAnsi="Helvetica Neue" w:cs="Segoe UI"/>
                <w:strike/>
                <w:sz w:val="18"/>
                <w:szCs w:val="18"/>
              </w:rPr>
            </w:pPr>
          </w:p>
        </w:tc>
      </w:tr>
      <w:tr w:rsidR="001A42D8" w:rsidRPr="00EC7286" w14:paraId="2580503D" w14:textId="77777777" w:rsidTr="00E954D2">
        <w:tblPrEx>
          <w:jc w:val="left"/>
        </w:tblPrEx>
        <w:trPr>
          <w:trHeight w:val="291"/>
        </w:trPr>
        <w:tc>
          <w:tcPr>
            <w:tcW w:w="2795" w:type="dxa"/>
          </w:tcPr>
          <w:p w14:paraId="14D15FE3" w14:textId="77777777" w:rsidR="001A42D8" w:rsidRPr="00E35ADB" w:rsidRDefault="001A42D8" w:rsidP="001A42D8">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3F58376B" w14:textId="77777777" w:rsidR="001A42D8" w:rsidRPr="00E35ADB" w:rsidRDefault="001A42D8" w:rsidP="001A42D8">
            <w:pPr>
              <w:rPr>
                <w:rFonts w:ascii="Helvetica Neue" w:hAnsi="Helvetica Neue" w:cs="Segoe UI"/>
                <w:strike/>
                <w:sz w:val="18"/>
                <w:szCs w:val="18"/>
              </w:rPr>
            </w:pPr>
          </w:p>
        </w:tc>
        <w:tc>
          <w:tcPr>
            <w:tcW w:w="1805" w:type="dxa"/>
            <w:shd w:val="clear" w:color="auto" w:fill="FFF2CC" w:themeFill="accent4" w:themeFillTint="33"/>
          </w:tcPr>
          <w:p w14:paraId="3652E74D" w14:textId="77777777" w:rsidR="001A42D8" w:rsidRPr="00E35ADB" w:rsidRDefault="001A42D8" w:rsidP="001A42D8">
            <w:pPr>
              <w:rPr>
                <w:rFonts w:ascii="Helvetica Neue" w:hAnsi="Helvetica Neue" w:cs="Segoe UI"/>
                <w:strike/>
                <w:sz w:val="18"/>
                <w:szCs w:val="18"/>
              </w:rPr>
            </w:pPr>
          </w:p>
        </w:tc>
      </w:tr>
      <w:tr w:rsidR="001A42D8" w:rsidRPr="00EC7286" w14:paraId="0E2BDA1D" w14:textId="77777777" w:rsidTr="00E954D2">
        <w:tblPrEx>
          <w:jc w:val="left"/>
        </w:tblPrEx>
        <w:trPr>
          <w:trHeight w:val="291"/>
        </w:trPr>
        <w:tc>
          <w:tcPr>
            <w:tcW w:w="9900" w:type="dxa"/>
            <w:gridSpan w:val="3"/>
            <w:shd w:val="clear" w:color="auto" w:fill="93CBB7"/>
          </w:tcPr>
          <w:p w14:paraId="4692F0C7" w14:textId="77777777" w:rsidR="001A42D8" w:rsidRPr="00BC7C2B" w:rsidRDefault="001A42D8" w:rsidP="001A42D8">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1A42D8" w:rsidRPr="00EC7286" w14:paraId="69FDFD7E" w14:textId="77777777" w:rsidTr="00E954D2">
        <w:tblPrEx>
          <w:jc w:val="left"/>
        </w:tblPrEx>
        <w:trPr>
          <w:trHeight w:val="291"/>
        </w:trPr>
        <w:tc>
          <w:tcPr>
            <w:tcW w:w="2795" w:type="dxa"/>
          </w:tcPr>
          <w:p w14:paraId="435B3984" w14:textId="77777777" w:rsidR="001A42D8" w:rsidRPr="00E35ADB" w:rsidRDefault="001A42D8" w:rsidP="001A42D8">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1DBA5286" w14:textId="77777777" w:rsidR="001A42D8" w:rsidRPr="00E35ADB" w:rsidRDefault="001A42D8" w:rsidP="001A42D8">
            <w:pPr>
              <w:rPr>
                <w:rFonts w:ascii="Helvetica Neue" w:hAnsi="Helvetica Neue" w:cs="Segoe UI"/>
                <w:sz w:val="18"/>
                <w:szCs w:val="18"/>
              </w:rPr>
            </w:pPr>
          </w:p>
        </w:tc>
        <w:tc>
          <w:tcPr>
            <w:tcW w:w="1805" w:type="dxa"/>
            <w:shd w:val="clear" w:color="auto" w:fill="FFF2CC" w:themeFill="accent4" w:themeFillTint="33"/>
          </w:tcPr>
          <w:p w14:paraId="0FFCA2CB" w14:textId="77777777" w:rsidR="001A42D8" w:rsidRPr="00E35ADB" w:rsidRDefault="001A42D8" w:rsidP="001A42D8">
            <w:pPr>
              <w:rPr>
                <w:rFonts w:ascii="Helvetica Neue" w:hAnsi="Helvetica Neue" w:cs="Segoe UI"/>
                <w:sz w:val="18"/>
                <w:szCs w:val="18"/>
              </w:rPr>
            </w:pPr>
          </w:p>
        </w:tc>
      </w:tr>
      <w:tr w:rsidR="001A42D8" w:rsidRPr="00EC7286" w14:paraId="6D62A943" w14:textId="77777777" w:rsidTr="00E954D2">
        <w:tblPrEx>
          <w:jc w:val="left"/>
        </w:tblPrEx>
        <w:trPr>
          <w:trHeight w:val="291"/>
        </w:trPr>
        <w:tc>
          <w:tcPr>
            <w:tcW w:w="2795" w:type="dxa"/>
          </w:tcPr>
          <w:p w14:paraId="4FF2AA02" w14:textId="77777777" w:rsidR="001A42D8" w:rsidRPr="00E35ADB" w:rsidRDefault="001A42D8" w:rsidP="001A42D8">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2B70E366" w14:textId="77777777" w:rsidR="001A42D8" w:rsidRPr="00E35ADB" w:rsidRDefault="001A42D8" w:rsidP="001A42D8">
            <w:pPr>
              <w:rPr>
                <w:rFonts w:ascii="Helvetica Neue" w:hAnsi="Helvetica Neue" w:cs="Segoe UI"/>
                <w:sz w:val="18"/>
                <w:szCs w:val="18"/>
              </w:rPr>
            </w:pPr>
          </w:p>
        </w:tc>
        <w:tc>
          <w:tcPr>
            <w:tcW w:w="1805" w:type="dxa"/>
            <w:shd w:val="clear" w:color="auto" w:fill="FFF2CC" w:themeFill="accent4" w:themeFillTint="33"/>
          </w:tcPr>
          <w:p w14:paraId="24D07D46" w14:textId="77777777" w:rsidR="001A42D8" w:rsidRPr="00E35ADB" w:rsidRDefault="001A42D8" w:rsidP="001A42D8">
            <w:pPr>
              <w:rPr>
                <w:rFonts w:ascii="Helvetica Neue" w:hAnsi="Helvetica Neue" w:cs="Segoe UI"/>
                <w:sz w:val="18"/>
                <w:szCs w:val="18"/>
              </w:rPr>
            </w:pPr>
          </w:p>
        </w:tc>
      </w:tr>
      <w:tr w:rsidR="001A42D8" w:rsidRPr="00EC7286" w14:paraId="47D60D82" w14:textId="77777777" w:rsidTr="00E954D2">
        <w:tblPrEx>
          <w:jc w:val="left"/>
        </w:tblPrEx>
        <w:trPr>
          <w:trHeight w:val="291"/>
        </w:trPr>
        <w:tc>
          <w:tcPr>
            <w:tcW w:w="2795" w:type="dxa"/>
          </w:tcPr>
          <w:p w14:paraId="7D047070" w14:textId="77777777" w:rsidR="001A42D8" w:rsidRPr="00E35ADB" w:rsidRDefault="001A42D8" w:rsidP="001A42D8">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2E5A77B1" w14:textId="77777777" w:rsidR="001A42D8" w:rsidRPr="00E35ADB" w:rsidRDefault="001A42D8" w:rsidP="001A42D8">
            <w:pPr>
              <w:rPr>
                <w:rFonts w:ascii="Helvetica Neue" w:hAnsi="Helvetica Neue" w:cs="Segoe UI"/>
                <w:sz w:val="18"/>
                <w:szCs w:val="18"/>
              </w:rPr>
            </w:pPr>
          </w:p>
        </w:tc>
        <w:tc>
          <w:tcPr>
            <w:tcW w:w="1805" w:type="dxa"/>
            <w:shd w:val="clear" w:color="auto" w:fill="FFF2CC" w:themeFill="accent4" w:themeFillTint="33"/>
          </w:tcPr>
          <w:p w14:paraId="5FAE96A4" w14:textId="77777777" w:rsidR="001A42D8" w:rsidRPr="00E35ADB" w:rsidRDefault="001A42D8" w:rsidP="001A42D8">
            <w:pPr>
              <w:rPr>
                <w:rFonts w:ascii="Helvetica Neue" w:hAnsi="Helvetica Neue" w:cs="Segoe UI"/>
                <w:sz w:val="18"/>
                <w:szCs w:val="18"/>
              </w:rPr>
            </w:pPr>
          </w:p>
        </w:tc>
      </w:tr>
      <w:tr w:rsidR="001A42D8" w:rsidRPr="00EC7286" w14:paraId="4A7056F2" w14:textId="77777777" w:rsidTr="00E954D2">
        <w:tblPrEx>
          <w:jc w:val="left"/>
        </w:tblPrEx>
        <w:trPr>
          <w:trHeight w:val="291"/>
        </w:trPr>
        <w:tc>
          <w:tcPr>
            <w:tcW w:w="2795" w:type="dxa"/>
            <w:shd w:val="clear" w:color="auto" w:fill="93CBB7"/>
          </w:tcPr>
          <w:p w14:paraId="79D11EB2" w14:textId="77777777" w:rsidR="001A42D8" w:rsidRPr="00BC7C2B" w:rsidRDefault="001A42D8" w:rsidP="001A42D8">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66939723" w14:textId="77777777" w:rsidR="001A42D8" w:rsidRPr="00BC7C2B" w:rsidRDefault="001A42D8" w:rsidP="001A42D8">
            <w:pPr>
              <w:rPr>
                <w:rFonts w:ascii="Helvetica Neue" w:hAnsi="Helvetica Neue" w:cs="Segoe UI"/>
                <w:color w:val="000000" w:themeColor="text1"/>
              </w:rPr>
            </w:pPr>
          </w:p>
        </w:tc>
        <w:tc>
          <w:tcPr>
            <w:tcW w:w="1805" w:type="dxa"/>
            <w:shd w:val="clear" w:color="auto" w:fill="93CBB7"/>
          </w:tcPr>
          <w:p w14:paraId="4719F8F3" w14:textId="77777777" w:rsidR="001A42D8" w:rsidRPr="00BC7C2B" w:rsidRDefault="001A42D8" w:rsidP="001A42D8">
            <w:pPr>
              <w:rPr>
                <w:rFonts w:ascii="Helvetica Neue" w:hAnsi="Helvetica Neue" w:cs="Segoe UI"/>
                <w:color w:val="000000" w:themeColor="text1"/>
              </w:rPr>
            </w:pPr>
          </w:p>
        </w:tc>
      </w:tr>
      <w:tr w:rsidR="001A42D8" w:rsidRPr="00EC7286" w14:paraId="348588BB" w14:textId="77777777" w:rsidTr="00E954D2">
        <w:tblPrEx>
          <w:jc w:val="left"/>
        </w:tblPrEx>
        <w:trPr>
          <w:trHeight w:val="291"/>
        </w:trPr>
        <w:tc>
          <w:tcPr>
            <w:tcW w:w="2795" w:type="dxa"/>
          </w:tcPr>
          <w:p w14:paraId="52C4657E" w14:textId="77777777" w:rsidR="001A42D8" w:rsidRPr="00E35ADB" w:rsidRDefault="001A42D8" w:rsidP="001A42D8">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53767BF9" w14:textId="77777777" w:rsidR="001A42D8" w:rsidRPr="00E35ADB" w:rsidRDefault="001A42D8" w:rsidP="001A42D8">
            <w:pPr>
              <w:rPr>
                <w:rFonts w:ascii="Helvetica Neue" w:hAnsi="Helvetica Neue" w:cs="Segoe UI"/>
                <w:sz w:val="18"/>
                <w:szCs w:val="18"/>
              </w:rPr>
            </w:pPr>
          </w:p>
        </w:tc>
        <w:tc>
          <w:tcPr>
            <w:tcW w:w="1805" w:type="dxa"/>
            <w:shd w:val="clear" w:color="auto" w:fill="FFF2CC" w:themeFill="accent4" w:themeFillTint="33"/>
          </w:tcPr>
          <w:p w14:paraId="037EDA33" w14:textId="77777777" w:rsidR="001A42D8" w:rsidRPr="00E35ADB" w:rsidRDefault="001A42D8" w:rsidP="001A42D8">
            <w:pPr>
              <w:rPr>
                <w:rFonts w:ascii="Helvetica Neue" w:hAnsi="Helvetica Neue" w:cs="Segoe UI"/>
                <w:sz w:val="18"/>
                <w:szCs w:val="18"/>
              </w:rPr>
            </w:pPr>
          </w:p>
        </w:tc>
      </w:tr>
    </w:tbl>
    <w:p w14:paraId="0A5C280F" w14:textId="77777777" w:rsidR="00C367CC" w:rsidRDefault="00C367CC" w:rsidP="000459F6">
      <w:pPr>
        <w:pStyle w:val="BodyText"/>
        <w:spacing w:before="99"/>
        <w:ind w:right="40"/>
        <w:jc w:val="center"/>
        <w:rPr>
          <w:rFonts w:ascii="Helvetica Neue" w:hAnsi="Helvetica Neue"/>
          <w:b/>
          <w:bCs/>
          <w:sz w:val="24"/>
          <w:szCs w:val="24"/>
        </w:rPr>
      </w:pPr>
    </w:p>
    <w:p w14:paraId="202FDFAB" w14:textId="77777777" w:rsidR="0012218A" w:rsidRPr="008C786C" w:rsidRDefault="0012218A" w:rsidP="0012218A">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 xml:space="preserve">Thank you for your time and effort in completing the </w:t>
      </w:r>
      <w:r>
        <w:rPr>
          <w:rFonts w:ascii="Helvetica Neue" w:hAnsi="Helvetica Neue"/>
          <w:b/>
          <w:bCs/>
          <w:sz w:val="24"/>
          <w:szCs w:val="24"/>
        </w:rPr>
        <w:t>Annual Program Update</w:t>
      </w:r>
      <w:r w:rsidRPr="008C786C">
        <w:rPr>
          <w:rFonts w:ascii="Helvetica Neue" w:hAnsi="Helvetica Neue"/>
          <w:b/>
          <w:bCs/>
          <w:sz w:val="24"/>
          <w:szCs w:val="24"/>
        </w:rPr>
        <w:t>!</w:t>
      </w:r>
    </w:p>
    <w:p w14:paraId="67A45FE3" w14:textId="77777777" w:rsidR="0012218A" w:rsidRDefault="0012218A" w:rsidP="0012218A">
      <w:pPr>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w:t>
      </w:r>
      <w:r>
        <w:rPr>
          <w:rFonts w:ascii="Helvetica Neue" w:hAnsi="Helvetica Neue"/>
          <w:b/>
          <w:bCs/>
          <w:color w:val="000000" w:themeColor="text1"/>
          <w:sz w:val="22"/>
          <w:szCs w:val="22"/>
        </w:rPr>
        <w:t>3</w:t>
      </w:r>
    </w:p>
    <w:p w14:paraId="2F2B0371" w14:textId="77777777" w:rsidR="0012218A" w:rsidRDefault="0012218A" w:rsidP="00211807">
      <w:pPr>
        <w:pStyle w:val="BodyText"/>
        <w:jc w:val="center"/>
        <w:rPr>
          <w:rFonts w:ascii="Helvetica Neue" w:hAnsi="Helvetica Neue"/>
          <w:b/>
          <w:bCs/>
          <w:sz w:val="22"/>
          <w:szCs w:val="22"/>
        </w:rPr>
      </w:pPr>
    </w:p>
    <w:p w14:paraId="6526E524" w14:textId="27FF6D38" w:rsidR="0020247B" w:rsidRPr="00EC7286" w:rsidRDefault="0020247B" w:rsidP="00211807">
      <w:pPr>
        <w:pStyle w:val="BodyText"/>
        <w:jc w:val="center"/>
      </w:pPr>
    </w:p>
    <w:sectPr w:rsidR="0020247B" w:rsidRPr="00EC7286" w:rsidSect="00766713">
      <w:headerReference w:type="default" r:id="rId32"/>
      <w:footerReference w:type="default" r:id="rId33"/>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5DD84" w14:textId="77777777" w:rsidR="00881930" w:rsidRDefault="00881930" w:rsidP="000A0E4A">
      <w:r>
        <w:separator/>
      </w:r>
    </w:p>
  </w:endnote>
  <w:endnote w:type="continuationSeparator" w:id="0">
    <w:p w14:paraId="7A2CC71E" w14:textId="77777777" w:rsidR="00881930" w:rsidRDefault="00881930" w:rsidP="000A0E4A">
      <w:r>
        <w:continuationSeparator/>
      </w:r>
    </w:p>
  </w:endnote>
  <w:endnote w:type="continuationNotice" w:id="1">
    <w:p w14:paraId="7E283B50" w14:textId="77777777" w:rsidR="00881930" w:rsidRDefault="00881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NEUE CONDENSED">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4754E" w14:textId="2989384B"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5A1660">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5A1660">
      <w:rPr>
        <w:rFonts w:ascii="Avenir Book" w:hAnsi="Avenir Book"/>
        <w:sz w:val="16"/>
        <w:szCs w:val="16"/>
      </w:rPr>
      <w:t>3</w:t>
    </w:r>
    <w:r w:rsidRPr="00241D3A">
      <w:rPr>
        <w:rFonts w:ascii="Avenir Book" w:hAnsi="Avenir Book"/>
        <w:sz w:val="16"/>
        <w:szCs w:val="16"/>
      </w:rPr>
      <w:t>-</w:t>
    </w:r>
    <w:r w:rsidR="00BF4780" w:rsidRPr="00241D3A">
      <w:rPr>
        <w:rFonts w:ascii="Avenir Book" w:hAnsi="Avenir Book"/>
        <w:sz w:val="16"/>
        <w:szCs w:val="16"/>
      </w:rPr>
      <w:t>2</w:t>
    </w:r>
    <w:r w:rsidR="005A1660">
      <w:rPr>
        <w:rFonts w:ascii="Avenir Book" w:hAnsi="Avenir Book"/>
        <w:sz w:val="16"/>
        <w:szCs w:val="16"/>
      </w:rPr>
      <w:t>4</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w:t>
    </w:r>
    <w:r w:rsidR="00A92827">
      <w:rPr>
        <w:rFonts w:ascii="Avenir Book" w:hAnsi="Avenir Book"/>
        <w:sz w:val="16"/>
        <w:szCs w:val="16"/>
      </w:rPr>
      <w:t>Student Services</w:t>
    </w:r>
    <w:r w:rsidRPr="00241D3A">
      <w:rPr>
        <w:rFonts w:ascii="Avenir Book" w:hAnsi="Avenir Book"/>
        <w:sz w:val="16"/>
        <w:szCs w:val="16"/>
      </w:rPr>
      <w:t xml:space="preserve">–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36A8F" w14:textId="77777777" w:rsidR="00881930" w:rsidRDefault="00881930" w:rsidP="000A0E4A">
      <w:r>
        <w:separator/>
      </w:r>
    </w:p>
  </w:footnote>
  <w:footnote w:type="continuationSeparator" w:id="0">
    <w:p w14:paraId="75A7BBB8" w14:textId="77777777" w:rsidR="00881930" w:rsidRDefault="00881930" w:rsidP="000A0E4A">
      <w:r>
        <w:continuationSeparator/>
      </w:r>
    </w:p>
  </w:footnote>
  <w:footnote w:type="continuationNotice" w:id="1">
    <w:p w14:paraId="3A224F50" w14:textId="77777777" w:rsidR="00881930" w:rsidRDefault="00881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4673" w14:textId="569DF0DF" w:rsidR="00FE5757" w:rsidRPr="007638AD" w:rsidRDefault="00FE5757" w:rsidP="001C2F46">
    <w:pPr>
      <w:pStyle w:val="NoSpacing"/>
      <w:jc w:val="center"/>
      <w:rPr>
        <w:rFonts w:ascii="HELVETICA NEUE CONDENSED" w:hAnsi="HELVETICA NEUE CONDENSED" w:cs="Segoe UI"/>
        <w:b/>
        <w:bCs/>
        <w:color w:val="009193"/>
        <w:sz w:val="40"/>
        <w:szCs w:val="40"/>
      </w:rPr>
    </w:pPr>
    <w:r w:rsidRPr="007638AD">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cs="Segoe UI"/>
        <w:b/>
        <w:bCs/>
        <w:color w:val="009193"/>
        <w:sz w:val="40"/>
        <w:szCs w:val="40"/>
      </w:rPr>
      <w:t>202</w:t>
    </w:r>
    <w:r w:rsidR="00156353" w:rsidRPr="007638AD">
      <w:rPr>
        <w:rFonts w:ascii="HELVETICA NEUE CONDENSED" w:hAnsi="HELVETICA NEUE CONDENSED" w:cs="Segoe UI"/>
        <w:b/>
        <w:bCs/>
        <w:color w:val="009193"/>
        <w:sz w:val="40"/>
        <w:szCs w:val="40"/>
      </w:rPr>
      <w:t>3</w:t>
    </w:r>
    <w:r w:rsidRPr="007638AD">
      <w:rPr>
        <w:rFonts w:ascii="HELVETICA NEUE CONDENSED" w:hAnsi="HELVETICA NEUE CONDENSED" w:cs="Segoe UI"/>
        <w:b/>
        <w:bCs/>
        <w:color w:val="009193"/>
        <w:sz w:val="40"/>
        <w:szCs w:val="40"/>
      </w:rPr>
      <w:t>-202</w:t>
    </w:r>
    <w:r w:rsidR="00156353" w:rsidRPr="007638AD">
      <w:rPr>
        <w:rFonts w:ascii="HELVETICA NEUE CONDENSED" w:hAnsi="HELVETICA NEUE CONDENSED" w:cs="Segoe UI"/>
        <w:b/>
        <w:bCs/>
        <w:color w:val="009193"/>
        <w:sz w:val="40"/>
        <w:szCs w:val="40"/>
      </w:rPr>
      <w:t>4</w:t>
    </w:r>
    <w:r w:rsidRPr="007638AD">
      <w:rPr>
        <w:rFonts w:ascii="HELVETICA NEUE CONDENSED" w:hAnsi="HELVETICA NEUE CONDENSED" w:cs="Segoe UI"/>
        <w:b/>
        <w:bCs/>
        <w:color w:val="009193"/>
        <w:sz w:val="40"/>
        <w:szCs w:val="40"/>
      </w:rPr>
      <w:t xml:space="preserve"> Annual Program Update</w:t>
    </w:r>
  </w:p>
  <w:p w14:paraId="2762A754" w14:textId="4317AE98" w:rsidR="00FE5757" w:rsidRPr="007638AD" w:rsidRDefault="000507D7" w:rsidP="002873CE">
    <w:pPr>
      <w:pStyle w:val="NoSpacing"/>
      <w:shd w:val="clear" w:color="auto" w:fill="009193"/>
      <w:jc w:val="center"/>
      <w:rPr>
        <w:rFonts w:ascii="HELVETICA NEUE CONDENSED" w:hAnsi="HELVETICA NEUE CONDENSED" w:cs="Segoe UI"/>
        <w:b/>
        <w:bCs/>
        <w:color w:val="FFFFFF" w:themeColor="background1"/>
        <w:sz w:val="32"/>
        <w:szCs w:val="32"/>
      </w:rPr>
    </w:pPr>
    <w:r w:rsidRPr="007638AD">
      <w:rPr>
        <w:rFonts w:ascii="HELVETICA NEUE CONDENSED" w:hAnsi="HELVETICA NEUE CONDENSED" w:cs="Segoe UI"/>
        <w:b/>
        <w:bCs/>
        <w:color w:val="FFFFFF" w:themeColor="background1"/>
        <w:sz w:val="32"/>
        <w:szCs w:val="32"/>
      </w:rPr>
      <w:t>STUDENT</w:t>
    </w:r>
    <w:r w:rsidR="007C5753" w:rsidRPr="007638AD">
      <w:rPr>
        <w:rFonts w:ascii="HELVETICA NEUE CONDENSED" w:hAnsi="HELVETICA NEUE CONDENSED" w:cs="Segoe UI"/>
        <w:b/>
        <w:bCs/>
        <w:color w:val="FFFFFF" w:themeColor="background1"/>
        <w:sz w:val="32"/>
        <w:szCs w:val="32"/>
      </w:rPr>
      <w:t xml:space="preserve"> </w:t>
    </w:r>
    <w:r w:rsidRPr="007638AD">
      <w:rPr>
        <w:rFonts w:ascii="HELVETICA NEUE CONDENSED" w:hAnsi="HELVETICA NEUE CONDENSED" w:cs="Segoe UI"/>
        <w:b/>
        <w:bCs/>
        <w:color w:val="FFFFFF" w:themeColor="background1"/>
        <w:sz w:val="32"/>
        <w:szCs w:val="32"/>
      </w:rPr>
      <w:t>SERVICES</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85CE7"/>
    <w:multiLevelType w:val="hybridMultilevel"/>
    <w:tmpl w:val="0742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2"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2"/>
  </w:num>
  <w:num w:numId="3">
    <w:abstractNumId w:val="38"/>
  </w:num>
  <w:num w:numId="4">
    <w:abstractNumId w:val="24"/>
  </w:num>
  <w:num w:numId="5">
    <w:abstractNumId w:val="36"/>
  </w:num>
  <w:num w:numId="6">
    <w:abstractNumId w:val="9"/>
  </w:num>
  <w:num w:numId="7">
    <w:abstractNumId w:val="27"/>
  </w:num>
  <w:num w:numId="8">
    <w:abstractNumId w:val="39"/>
  </w:num>
  <w:num w:numId="9">
    <w:abstractNumId w:val="5"/>
  </w:num>
  <w:num w:numId="10">
    <w:abstractNumId w:val="40"/>
  </w:num>
  <w:num w:numId="11">
    <w:abstractNumId w:val="33"/>
  </w:num>
  <w:num w:numId="12">
    <w:abstractNumId w:val="32"/>
  </w:num>
  <w:num w:numId="13">
    <w:abstractNumId w:val="42"/>
  </w:num>
  <w:num w:numId="14">
    <w:abstractNumId w:val="10"/>
  </w:num>
  <w:num w:numId="15">
    <w:abstractNumId w:val="30"/>
  </w:num>
  <w:num w:numId="16">
    <w:abstractNumId w:val="7"/>
  </w:num>
  <w:num w:numId="17">
    <w:abstractNumId w:val="3"/>
  </w:num>
  <w:num w:numId="18">
    <w:abstractNumId w:val="14"/>
  </w:num>
  <w:num w:numId="19">
    <w:abstractNumId w:val="34"/>
  </w:num>
  <w:num w:numId="20">
    <w:abstractNumId w:val="28"/>
  </w:num>
  <w:num w:numId="21">
    <w:abstractNumId w:val="12"/>
  </w:num>
  <w:num w:numId="22">
    <w:abstractNumId w:val="16"/>
  </w:num>
  <w:num w:numId="23">
    <w:abstractNumId w:val="17"/>
  </w:num>
  <w:num w:numId="24">
    <w:abstractNumId w:val="15"/>
  </w:num>
  <w:num w:numId="25">
    <w:abstractNumId w:val="21"/>
  </w:num>
  <w:num w:numId="26">
    <w:abstractNumId w:val="29"/>
  </w:num>
  <w:num w:numId="27">
    <w:abstractNumId w:val="20"/>
  </w:num>
  <w:num w:numId="28">
    <w:abstractNumId w:val="18"/>
  </w:num>
  <w:num w:numId="29">
    <w:abstractNumId w:val="11"/>
  </w:num>
  <w:num w:numId="30">
    <w:abstractNumId w:val="22"/>
  </w:num>
  <w:num w:numId="31">
    <w:abstractNumId w:val="0"/>
  </w:num>
  <w:num w:numId="32">
    <w:abstractNumId w:val="35"/>
  </w:num>
  <w:num w:numId="33">
    <w:abstractNumId w:val="6"/>
  </w:num>
  <w:num w:numId="34">
    <w:abstractNumId w:val="25"/>
  </w:num>
  <w:num w:numId="35">
    <w:abstractNumId w:val="23"/>
  </w:num>
  <w:num w:numId="36">
    <w:abstractNumId w:val="37"/>
  </w:num>
  <w:num w:numId="37">
    <w:abstractNumId w:val="13"/>
  </w:num>
  <w:num w:numId="38">
    <w:abstractNumId w:val="8"/>
  </w:num>
  <w:num w:numId="39">
    <w:abstractNumId w:val="19"/>
  </w:num>
  <w:num w:numId="40">
    <w:abstractNumId w:val="1"/>
  </w:num>
  <w:num w:numId="41">
    <w:abstractNumId w:val="26"/>
  </w:num>
  <w:num w:numId="42">
    <w:abstractNumId w:val="4"/>
  </w:num>
  <w:num w:numId="4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il Pendleton">
    <w15:presenceInfo w15:providerId="AD" w15:userId="S-1-5-21-1278236202-3284848524-3021459886-1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1FE9"/>
    <w:rsid w:val="0003251A"/>
    <w:rsid w:val="00037073"/>
    <w:rsid w:val="000447D9"/>
    <w:rsid w:val="00045335"/>
    <w:rsid w:val="000459F6"/>
    <w:rsid w:val="00046315"/>
    <w:rsid w:val="00047520"/>
    <w:rsid w:val="000507D7"/>
    <w:rsid w:val="00051DCF"/>
    <w:rsid w:val="00064350"/>
    <w:rsid w:val="00066A61"/>
    <w:rsid w:val="00067241"/>
    <w:rsid w:val="00067D72"/>
    <w:rsid w:val="000735E4"/>
    <w:rsid w:val="00091285"/>
    <w:rsid w:val="0009191B"/>
    <w:rsid w:val="00092046"/>
    <w:rsid w:val="00097784"/>
    <w:rsid w:val="000A0E4A"/>
    <w:rsid w:val="000B22DC"/>
    <w:rsid w:val="000C4F1D"/>
    <w:rsid w:val="000D087A"/>
    <w:rsid w:val="000D7645"/>
    <w:rsid w:val="000E166D"/>
    <w:rsid w:val="000E24F7"/>
    <w:rsid w:val="000E7290"/>
    <w:rsid w:val="000E7A92"/>
    <w:rsid w:val="000E7F1F"/>
    <w:rsid w:val="00100D61"/>
    <w:rsid w:val="00101CB6"/>
    <w:rsid w:val="001033C2"/>
    <w:rsid w:val="00106447"/>
    <w:rsid w:val="00112BC5"/>
    <w:rsid w:val="001135A7"/>
    <w:rsid w:val="00115D65"/>
    <w:rsid w:val="001164BF"/>
    <w:rsid w:val="0012218A"/>
    <w:rsid w:val="00124C49"/>
    <w:rsid w:val="00124E7D"/>
    <w:rsid w:val="001319CA"/>
    <w:rsid w:val="00135120"/>
    <w:rsid w:val="00135F5D"/>
    <w:rsid w:val="00136FD1"/>
    <w:rsid w:val="0013741D"/>
    <w:rsid w:val="001414AD"/>
    <w:rsid w:val="00145E32"/>
    <w:rsid w:val="00150C86"/>
    <w:rsid w:val="001553A9"/>
    <w:rsid w:val="00156353"/>
    <w:rsid w:val="001623CE"/>
    <w:rsid w:val="00164383"/>
    <w:rsid w:val="001670B0"/>
    <w:rsid w:val="0017082D"/>
    <w:rsid w:val="00171A77"/>
    <w:rsid w:val="001750E9"/>
    <w:rsid w:val="00175D9A"/>
    <w:rsid w:val="00182232"/>
    <w:rsid w:val="001930D6"/>
    <w:rsid w:val="00193592"/>
    <w:rsid w:val="001A42D8"/>
    <w:rsid w:val="001B3627"/>
    <w:rsid w:val="001C0579"/>
    <w:rsid w:val="001C1050"/>
    <w:rsid w:val="001C2F46"/>
    <w:rsid w:val="001C64A6"/>
    <w:rsid w:val="001D0EDC"/>
    <w:rsid w:val="001F0F67"/>
    <w:rsid w:val="001F56EE"/>
    <w:rsid w:val="001F6AE2"/>
    <w:rsid w:val="0020247B"/>
    <w:rsid w:val="00204315"/>
    <w:rsid w:val="00211118"/>
    <w:rsid w:val="00211491"/>
    <w:rsid w:val="00211807"/>
    <w:rsid w:val="00215AFC"/>
    <w:rsid w:val="00231D93"/>
    <w:rsid w:val="00241CB8"/>
    <w:rsid w:val="00241D3A"/>
    <w:rsid w:val="002420AB"/>
    <w:rsid w:val="00242A4F"/>
    <w:rsid w:val="00246381"/>
    <w:rsid w:val="00257452"/>
    <w:rsid w:val="002574AA"/>
    <w:rsid w:val="002574CB"/>
    <w:rsid w:val="00257F36"/>
    <w:rsid w:val="0026425B"/>
    <w:rsid w:val="00266533"/>
    <w:rsid w:val="00266F5C"/>
    <w:rsid w:val="00272013"/>
    <w:rsid w:val="002723D7"/>
    <w:rsid w:val="00274C68"/>
    <w:rsid w:val="002873CE"/>
    <w:rsid w:val="00290077"/>
    <w:rsid w:val="002A338B"/>
    <w:rsid w:val="002A6D25"/>
    <w:rsid w:val="002A7ED3"/>
    <w:rsid w:val="002B2A19"/>
    <w:rsid w:val="002D540E"/>
    <w:rsid w:val="002D7271"/>
    <w:rsid w:val="002F1CA6"/>
    <w:rsid w:val="002F718F"/>
    <w:rsid w:val="002F76E6"/>
    <w:rsid w:val="003016DE"/>
    <w:rsid w:val="00306ACA"/>
    <w:rsid w:val="00311E8A"/>
    <w:rsid w:val="00312A82"/>
    <w:rsid w:val="00316D15"/>
    <w:rsid w:val="003240DE"/>
    <w:rsid w:val="0033768E"/>
    <w:rsid w:val="003462B5"/>
    <w:rsid w:val="003528E5"/>
    <w:rsid w:val="0036216D"/>
    <w:rsid w:val="00364CF3"/>
    <w:rsid w:val="00371F5E"/>
    <w:rsid w:val="003725C6"/>
    <w:rsid w:val="00373A4B"/>
    <w:rsid w:val="00375F82"/>
    <w:rsid w:val="00380C1E"/>
    <w:rsid w:val="0038427D"/>
    <w:rsid w:val="00384317"/>
    <w:rsid w:val="0039058A"/>
    <w:rsid w:val="00390D15"/>
    <w:rsid w:val="00393BA5"/>
    <w:rsid w:val="003964BB"/>
    <w:rsid w:val="003A0E51"/>
    <w:rsid w:val="003A41A0"/>
    <w:rsid w:val="003A475B"/>
    <w:rsid w:val="003A78C7"/>
    <w:rsid w:val="003B1AFD"/>
    <w:rsid w:val="003B32C1"/>
    <w:rsid w:val="003B594E"/>
    <w:rsid w:val="003C7A1D"/>
    <w:rsid w:val="003D2635"/>
    <w:rsid w:val="003D616D"/>
    <w:rsid w:val="003D7F6A"/>
    <w:rsid w:val="003E7EDF"/>
    <w:rsid w:val="003F6F54"/>
    <w:rsid w:val="0040487E"/>
    <w:rsid w:val="004100D2"/>
    <w:rsid w:val="00420F27"/>
    <w:rsid w:val="00423702"/>
    <w:rsid w:val="00425484"/>
    <w:rsid w:val="00430E1F"/>
    <w:rsid w:val="00433830"/>
    <w:rsid w:val="00437B55"/>
    <w:rsid w:val="00440527"/>
    <w:rsid w:val="0044190B"/>
    <w:rsid w:val="00444ED8"/>
    <w:rsid w:val="00446013"/>
    <w:rsid w:val="0045691E"/>
    <w:rsid w:val="00464FA9"/>
    <w:rsid w:val="00470CEB"/>
    <w:rsid w:val="0047187E"/>
    <w:rsid w:val="00475A16"/>
    <w:rsid w:val="004800D2"/>
    <w:rsid w:val="00480574"/>
    <w:rsid w:val="00481660"/>
    <w:rsid w:val="004923BD"/>
    <w:rsid w:val="00493B9B"/>
    <w:rsid w:val="004955AC"/>
    <w:rsid w:val="004A09B6"/>
    <w:rsid w:val="004A25AB"/>
    <w:rsid w:val="004A694A"/>
    <w:rsid w:val="004C067C"/>
    <w:rsid w:val="004C2538"/>
    <w:rsid w:val="004C5FDF"/>
    <w:rsid w:val="004D735B"/>
    <w:rsid w:val="004E3D79"/>
    <w:rsid w:val="004F0C55"/>
    <w:rsid w:val="004F5B70"/>
    <w:rsid w:val="00502BE2"/>
    <w:rsid w:val="00502DDD"/>
    <w:rsid w:val="00506759"/>
    <w:rsid w:val="00517630"/>
    <w:rsid w:val="00520AB2"/>
    <w:rsid w:val="00521806"/>
    <w:rsid w:val="00534A3C"/>
    <w:rsid w:val="005369F7"/>
    <w:rsid w:val="00537877"/>
    <w:rsid w:val="00546859"/>
    <w:rsid w:val="00552612"/>
    <w:rsid w:val="0057273B"/>
    <w:rsid w:val="005832CB"/>
    <w:rsid w:val="00591A55"/>
    <w:rsid w:val="005A1660"/>
    <w:rsid w:val="005B2C05"/>
    <w:rsid w:val="005C12B8"/>
    <w:rsid w:val="005C5439"/>
    <w:rsid w:val="005C66CE"/>
    <w:rsid w:val="005D3CBC"/>
    <w:rsid w:val="005D4A63"/>
    <w:rsid w:val="005D73CB"/>
    <w:rsid w:val="005E1380"/>
    <w:rsid w:val="005E3289"/>
    <w:rsid w:val="005F790C"/>
    <w:rsid w:val="00613145"/>
    <w:rsid w:val="00617075"/>
    <w:rsid w:val="00622BBB"/>
    <w:rsid w:val="006233AF"/>
    <w:rsid w:val="006234B5"/>
    <w:rsid w:val="00624437"/>
    <w:rsid w:val="00624AE5"/>
    <w:rsid w:val="006271F3"/>
    <w:rsid w:val="00630AD4"/>
    <w:rsid w:val="00631409"/>
    <w:rsid w:val="00636202"/>
    <w:rsid w:val="006425C8"/>
    <w:rsid w:val="006441C5"/>
    <w:rsid w:val="00645E53"/>
    <w:rsid w:val="00646CBD"/>
    <w:rsid w:val="00647632"/>
    <w:rsid w:val="0065716F"/>
    <w:rsid w:val="00660B0C"/>
    <w:rsid w:val="00662B14"/>
    <w:rsid w:val="0066398F"/>
    <w:rsid w:val="00663D3B"/>
    <w:rsid w:val="00667C85"/>
    <w:rsid w:val="00675667"/>
    <w:rsid w:val="00680152"/>
    <w:rsid w:val="00682198"/>
    <w:rsid w:val="00683385"/>
    <w:rsid w:val="00685302"/>
    <w:rsid w:val="006921DA"/>
    <w:rsid w:val="00692A9E"/>
    <w:rsid w:val="006A188B"/>
    <w:rsid w:val="006B1C11"/>
    <w:rsid w:val="006B313F"/>
    <w:rsid w:val="006C06CC"/>
    <w:rsid w:val="006C2A7E"/>
    <w:rsid w:val="006D1CD2"/>
    <w:rsid w:val="006D1DFE"/>
    <w:rsid w:val="006E3984"/>
    <w:rsid w:val="006F23C4"/>
    <w:rsid w:val="006F52C8"/>
    <w:rsid w:val="007009FE"/>
    <w:rsid w:val="007158B5"/>
    <w:rsid w:val="00716F76"/>
    <w:rsid w:val="007222E0"/>
    <w:rsid w:val="007276FE"/>
    <w:rsid w:val="007279CE"/>
    <w:rsid w:val="007335EF"/>
    <w:rsid w:val="00747AFD"/>
    <w:rsid w:val="00753C2E"/>
    <w:rsid w:val="00754108"/>
    <w:rsid w:val="007638AD"/>
    <w:rsid w:val="00763C6D"/>
    <w:rsid w:val="00766713"/>
    <w:rsid w:val="00766A82"/>
    <w:rsid w:val="00766DD2"/>
    <w:rsid w:val="0078096D"/>
    <w:rsid w:val="0078795C"/>
    <w:rsid w:val="0079299C"/>
    <w:rsid w:val="00792E7B"/>
    <w:rsid w:val="00793CEC"/>
    <w:rsid w:val="00794C7D"/>
    <w:rsid w:val="0079748D"/>
    <w:rsid w:val="007A3E38"/>
    <w:rsid w:val="007A48A1"/>
    <w:rsid w:val="007A5AFF"/>
    <w:rsid w:val="007B1651"/>
    <w:rsid w:val="007B4F27"/>
    <w:rsid w:val="007C13DB"/>
    <w:rsid w:val="007C5753"/>
    <w:rsid w:val="007C5F1D"/>
    <w:rsid w:val="007D0247"/>
    <w:rsid w:val="007D4B36"/>
    <w:rsid w:val="007D4D14"/>
    <w:rsid w:val="007D7BD7"/>
    <w:rsid w:val="007E01B2"/>
    <w:rsid w:val="007E1142"/>
    <w:rsid w:val="007E5DD5"/>
    <w:rsid w:val="007F1D4D"/>
    <w:rsid w:val="007F4190"/>
    <w:rsid w:val="007F47F5"/>
    <w:rsid w:val="007F73DF"/>
    <w:rsid w:val="007F7AED"/>
    <w:rsid w:val="008014DE"/>
    <w:rsid w:val="00801732"/>
    <w:rsid w:val="00801DF8"/>
    <w:rsid w:val="00805A62"/>
    <w:rsid w:val="008139AF"/>
    <w:rsid w:val="00821912"/>
    <w:rsid w:val="00823007"/>
    <w:rsid w:val="008263F0"/>
    <w:rsid w:val="00831589"/>
    <w:rsid w:val="00836F7D"/>
    <w:rsid w:val="008448AD"/>
    <w:rsid w:val="00852899"/>
    <w:rsid w:val="008536BA"/>
    <w:rsid w:val="008555C6"/>
    <w:rsid w:val="008651DB"/>
    <w:rsid w:val="008672E3"/>
    <w:rsid w:val="00870AEE"/>
    <w:rsid w:val="008731CA"/>
    <w:rsid w:val="00874296"/>
    <w:rsid w:val="00880391"/>
    <w:rsid w:val="00881930"/>
    <w:rsid w:val="00884EB1"/>
    <w:rsid w:val="008864E2"/>
    <w:rsid w:val="00886E53"/>
    <w:rsid w:val="0088793B"/>
    <w:rsid w:val="008879A8"/>
    <w:rsid w:val="00890089"/>
    <w:rsid w:val="00894225"/>
    <w:rsid w:val="00895CBA"/>
    <w:rsid w:val="008A7618"/>
    <w:rsid w:val="008B4402"/>
    <w:rsid w:val="008C786C"/>
    <w:rsid w:val="008E032F"/>
    <w:rsid w:val="008E035D"/>
    <w:rsid w:val="008E5061"/>
    <w:rsid w:val="008F22BD"/>
    <w:rsid w:val="009005F8"/>
    <w:rsid w:val="0090697F"/>
    <w:rsid w:val="00906C0D"/>
    <w:rsid w:val="00910D26"/>
    <w:rsid w:val="009111F6"/>
    <w:rsid w:val="00915801"/>
    <w:rsid w:val="009433D4"/>
    <w:rsid w:val="009471CD"/>
    <w:rsid w:val="00952A07"/>
    <w:rsid w:val="00954800"/>
    <w:rsid w:val="009560EE"/>
    <w:rsid w:val="00956BC4"/>
    <w:rsid w:val="00957B47"/>
    <w:rsid w:val="009615CF"/>
    <w:rsid w:val="00965F94"/>
    <w:rsid w:val="009662AA"/>
    <w:rsid w:val="00967CC3"/>
    <w:rsid w:val="009706A3"/>
    <w:rsid w:val="00973936"/>
    <w:rsid w:val="00976DE3"/>
    <w:rsid w:val="00986C40"/>
    <w:rsid w:val="0099034B"/>
    <w:rsid w:val="009979A6"/>
    <w:rsid w:val="009B18A6"/>
    <w:rsid w:val="009C2B01"/>
    <w:rsid w:val="009D0433"/>
    <w:rsid w:val="009D3608"/>
    <w:rsid w:val="009E1BD3"/>
    <w:rsid w:val="009F041A"/>
    <w:rsid w:val="009F3DE7"/>
    <w:rsid w:val="00A00EF3"/>
    <w:rsid w:val="00A0331A"/>
    <w:rsid w:val="00A16362"/>
    <w:rsid w:val="00A25C29"/>
    <w:rsid w:val="00A43C9B"/>
    <w:rsid w:val="00A45E54"/>
    <w:rsid w:val="00A5253D"/>
    <w:rsid w:val="00A621EA"/>
    <w:rsid w:val="00A641C3"/>
    <w:rsid w:val="00A67C23"/>
    <w:rsid w:val="00A70A64"/>
    <w:rsid w:val="00A74FA1"/>
    <w:rsid w:val="00A82A9F"/>
    <w:rsid w:val="00A92827"/>
    <w:rsid w:val="00AB3545"/>
    <w:rsid w:val="00AB37A8"/>
    <w:rsid w:val="00AB53FB"/>
    <w:rsid w:val="00AB5573"/>
    <w:rsid w:val="00AB7D49"/>
    <w:rsid w:val="00AC00B6"/>
    <w:rsid w:val="00AC3850"/>
    <w:rsid w:val="00AC4B9E"/>
    <w:rsid w:val="00AC6D15"/>
    <w:rsid w:val="00AD4F79"/>
    <w:rsid w:val="00AD72FF"/>
    <w:rsid w:val="00AD7CA3"/>
    <w:rsid w:val="00AE1AF5"/>
    <w:rsid w:val="00AE229E"/>
    <w:rsid w:val="00AE4E48"/>
    <w:rsid w:val="00AE7643"/>
    <w:rsid w:val="00AF1275"/>
    <w:rsid w:val="00AF76C4"/>
    <w:rsid w:val="00B130B0"/>
    <w:rsid w:val="00B1451D"/>
    <w:rsid w:val="00B145A3"/>
    <w:rsid w:val="00B14F7F"/>
    <w:rsid w:val="00B17A30"/>
    <w:rsid w:val="00B2111F"/>
    <w:rsid w:val="00B27575"/>
    <w:rsid w:val="00B31133"/>
    <w:rsid w:val="00B373BE"/>
    <w:rsid w:val="00B414CB"/>
    <w:rsid w:val="00B42ED8"/>
    <w:rsid w:val="00B54F62"/>
    <w:rsid w:val="00B620CC"/>
    <w:rsid w:val="00B656F3"/>
    <w:rsid w:val="00B714AF"/>
    <w:rsid w:val="00B741EF"/>
    <w:rsid w:val="00B74E1E"/>
    <w:rsid w:val="00B81621"/>
    <w:rsid w:val="00B816A9"/>
    <w:rsid w:val="00B94B25"/>
    <w:rsid w:val="00B94EC3"/>
    <w:rsid w:val="00B951C5"/>
    <w:rsid w:val="00BA3458"/>
    <w:rsid w:val="00BC24A8"/>
    <w:rsid w:val="00BC7C2B"/>
    <w:rsid w:val="00BC7C72"/>
    <w:rsid w:val="00BD4CA3"/>
    <w:rsid w:val="00BE1A83"/>
    <w:rsid w:val="00BF4780"/>
    <w:rsid w:val="00BF4F9D"/>
    <w:rsid w:val="00BF543C"/>
    <w:rsid w:val="00C00354"/>
    <w:rsid w:val="00C03DE1"/>
    <w:rsid w:val="00C11138"/>
    <w:rsid w:val="00C22BB0"/>
    <w:rsid w:val="00C23BFE"/>
    <w:rsid w:val="00C367CC"/>
    <w:rsid w:val="00C36BCB"/>
    <w:rsid w:val="00C407EA"/>
    <w:rsid w:val="00C40D58"/>
    <w:rsid w:val="00C418A4"/>
    <w:rsid w:val="00C44036"/>
    <w:rsid w:val="00C474F3"/>
    <w:rsid w:val="00C53A3B"/>
    <w:rsid w:val="00C634A7"/>
    <w:rsid w:val="00C638B6"/>
    <w:rsid w:val="00C6550D"/>
    <w:rsid w:val="00C73DEF"/>
    <w:rsid w:val="00C760C8"/>
    <w:rsid w:val="00C849C8"/>
    <w:rsid w:val="00C850E0"/>
    <w:rsid w:val="00C93B45"/>
    <w:rsid w:val="00C94A73"/>
    <w:rsid w:val="00C95CBA"/>
    <w:rsid w:val="00CA57EC"/>
    <w:rsid w:val="00CA7CD3"/>
    <w:rsid w:val="00CB73C0"/>
    <w:rsid w:val="00CB744B"/>
    <w:rsid w:val="00CC152D"/>
    <w:rsid w:val="00CC210B"/>
    <w:rsid w:val="00CC3DCA"/>
    <w:rsid w:val="00CD46CB"/>
    <w:rsid w:val="00CD4A21"/>
    <w:rsid w:val="00CD79A5"/>
    <w:rsid w:val="00CD7C34"/>
    <w:rsid w:val="00CE36CF"/>
    <w:rsid w:val="00CE4AFE"/>
    <w:rsid w:val="00CE736E"/>
    <w:rsid w:val="00CF13E1"/>
    <w:rsid w:val="00CF2027"/>
    <w:rsid w:val="00D073F6"/>
    <w:rsid w:val="00D117C4"/>
    <w:rsid w:val="00D13015"/>
    <w:rsid w:val="00D13C0F"/>
    <w:rsid w:val="00D17881"/>
    <w:rsid w:val="00D306F5"/>
    <w:rsid w:val="00D32B9E"/>
    <w:rsid w:val="00D34063"/>
    <w:rsid w:val="00D406CE"/>
    <w:rsid w:val="00D54185"/>
    <w:rsid w:val="00D54C5E"/>
    <w:rsid w:val="00D62743"/>
    <w:rsid w:val="00D62BCA"/>
    <w:rsid w:val="00D64A83"/>
    <w:rsid w:val="00D65BFC"/>
    <w:rsid w:val="00D801A5"/>
    <w:rsid w:val="00D80C8B"/>
    <w:rsid w:val="00D83452"/>
    <w:rsid w:val="00D83C4C"/>
    <w:rsid w:val="00D9028D"/>
    <w:rsid w:val="00D92396"/>
    <w:rsid w:val="00D92A43"/>
    <w:rsid w:val="00D96AB5"/>
    <w:rsid w:val="00D97A4C"/>
    <w:rsid w:val="00DA6E5A"/>
    <w:rsid w:val="00DA79E6"/>
    <w:rsid w:val="00DD2B95"/>
    <w:rsid w:val="00DD6192"/>
    <w:rsid w:val="00DE2251"/>
    <w:rsid w:val="00E01774"/>
    <w:rsid w:val="00E117BC"/>
    <w:rsid w:val="00E12E9E"/>
    <w:rsid w:val="00E156B9"/>
    <w:rsid w:val="00E16224"/>
    <w:rsid w:val="00E179CB"/>
    <w:rsid w:val="00E25045"/>
    <w:rsid w:val="00E4053F"/>
    <w:rsid w:val="00E42BC9"/>
    <w:rsid w:val="00E52761"/>
    <w:rsid w:val="00E57333"/>
    <w:rsid w:val="00E87824"/>
    <w:rsid w:val="00E87A17"/>
    <w:rsid w:val="00E902F3"/>
    <w:rsid w:val="00EA2E64"/>
    <w:rsid w:val="00EB1B27"/>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26C9"/>
    <w:rsid w:val="00F2421C"/>
    <w:rsid w:val="00F26DBA"/>
    <w:rsid w:val="00F3010E"/>
    <w:rsid w:val="00F410FF"/>
    <w:rsid w:val="00F453D2"/>
    <w:rsid w:val="00F4718F"/>
    <w:rsid w:val="00F504E2"/>
    <w:rsid w:val="00F51337"/>
    <w:rsid w:val="00F62280"/>
    <w:rsid w:val="00F62A60"/>
    <w:rsid w:val="00F635AA"/>
    <w:rsid w:val="00F67519"/>
    <w:rsid w:val="00F70520"/>
    <w:rsid w:val="00F840DE"/>
    <w:rsid w:val="00F8539E"/>
    <w:rsid w:val="00F93A88"/>
    <w:rsid w:val="00FA248C"/>
    <w:rsid w:val="00FA4B17"/>
    <w:rsid w:val="00FA5746"/>
    <w:rsid w:val="00FA667C"/>
    <w:rsid w:val="00FA7ABE"/>
    <w:rsid w:val="00FB2A0E"/>
    <w:rsid w:val="00FB7E83"/>
    <w:rsid w:val="00FC5030"/>
    <w:rsid w:val="00FC65B7"/>
    <w:rsid w:val="00FC7A12"/>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7A12"/>
  </w:style>
  <w:style w:type="paragraph" w:styleId="NormalWeb">
    <w:name w:val="Normal (Web)"/>
    <w:basedOn w:val="Normal"/>
    <w:uiPriority w:val="99"/>
    <w:unhideWhenUsed/>
    <w:rsid w:val="000E16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377320406">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xiKMI84yGCETRjx-cNfQRClCAe3Cu63X/view?usp=sharing" TargetMode="External"/><Relationship Id="rId18" Type="http://schemas.openxmlformats.org/officeDocument/2006/relationships/hyperlink" Target="https://www.cccco.edu/-/media/CCCCO-Website/Files/Communications/101920-ccc-vision-onepager-accessible-final.pdf" TargetMode="External"/><Relationship Id="rId26"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3" Type="http://schemas.openxmlformats.org/officeDocument/2006/relationships/customXml" Target="../customXml/item3.xml"/><Relationship Id="rId21"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ccco.edu/About-Us/Chancellors-Office/Divisions/College-Finance-and-Facilities-Planning/Student-Centered-Funding-Formula" TargetMode="External"/><Relationship Id="rId17" Type="http://schemas.openxmlformats.org/officeDocument/2006/relationships/hyperlink" Target="https://www.berkeleycitycollege.edu/prm/educational-master-plan-2024-2028-2/" TargetMode="External"/><Relationship Id="rId25" Type="http://schemas.openxmlformats.org/officeDocument/2006/relationships/image" Target="media/image2.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rive.google.com/drive/folders/1NcFLqqL0DhYtaKQ6ntaejh1z7qtGao1F?usp=sharing" TargetMode="External"/><Relationship Id="rId20" Type="http://schemas.openxmlformats.org/officeDocument/2006/relationships/hyperlink" Target="https://docs.google.com/document/d/1DgVZLRmnKQj1jCNucuCNmTB0Wp1F3vLA/edit?usp=drive_link&amp;ouid=105861965924346219496&amp;rtpof=true&amp;sd=true" TargetMode="External"/><Relationship Id="rId29"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media/CCCCO-Website/Files/Communications/101920-ccc-vision-onepager-accessible-final.pdf" TargetMode="External"/><Relationship Id="rId24" Type="http://schemas.openxmlformats.org/officeDocument/2006/relationships/hyperlink" Target="https://www.cccco.edu/About-Us/Chancellors-Office/Divisions/College-Finance-and-Facilities-Planning/Student-Centered-Funding-Formula"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rive.google.com/drive/folders/1cJTL936yJGJVKo5P4OGOf2qzsMu3gEqM?usp=share_link" TargetMode="External"/><Relationship Id="rId23"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8" Type="http://schemas.openxmlformats.org/officeDocument/2006/relationships/hyperlink" Target="https://drive.google.com/file/d/1CelN9o5mrlTVVx3ibqDDdj11PcATAjfM/view?usp=sharing"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cccco.edu/About-Us/Chancellors-Office/Divisions/College-Finance-and-Facilities-Planning/Student-Centered-Funding-Formula" TargetMode="External"/><Relationship Id="rId31" Type="http://schemas.openxmlformats.org/officeDocument/2006/relationships/hyperlink" Target="https://drive.google.com/file/d/14FnMslW2ebA23iZl8NlAzk_2OjjGeOu8/view?usp=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powerbi.com/view?r=eyJrIjoiOWQ0NDc2M2YtZDUyMi00MjdkLTljZTktOWI3MzQyYzdlNDc0IiwidCI6ImVlYTE2YTE2LTQ4YWYtNDc3Yi05MTEzLTA1YjFjMDExMjNmZiIsImMiOjZ9" TargetMode="External"/><Relationship Id="rId22" Type="http://schemas.openxmlformats.org/officeDocument/2006/relationships/hyperlink" Target="mailto:psayavong@peralta.edu?subject=Program%20Review%20Data%20Dashboard%20Assistance" TargetMode="External"/><Relationship Id="rId27" Type="http://schemas.openxmlformats.org/officeDocument/2006/relationships/hyperlink" Target="https://drive.google.com/file/d/14C9cxxXt_YAzK_LJEVPSD_fJwwcWUVps/view?usp=sharing" TargetMode="External"/><Relationship Id="rId30" Type="http://schemas.openxmlformats.org/officeDocument/2006/relationships/hyperlink" Target="https://app.powerbi.com/view?r=eyJrIjoiZmJlODJiODktZjM0OC00ZWIwLWIzNDMtN2Y1Yzc3ZGFhNGRhIiwidCI6ImVlYTE2YTE2LTQ4YWYtNDc3Yi05MTEzLTA1YjFjMDExMjNmZiIsImMiOjZ9" TargetMode="External"/><Relationship Id="rId35" Type="http://schemas.microsoft.com/office/2011/relationships/people" Target="peop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MS_Mappings xmlns="ab536ded-979e-4e2d-a1c6-de59c41ef744" xsi:nil="true"/>
    <Invited_Leaders xmlns="ab536ded-979e-4e2d-a1c6-de59c41ef744" xsi:nil="true"/>
    <DefaultSectionNames xmlns="ab536ded-979e-4e2d-a1c6-de59c41ef744" xsi:nil="true"/>
    <Is_Collaboration_Space_Locked xmlns="ab536ded-979e-4e2d-a1c6-de59c41ef744" xsi:nil="true"/>
    <Self_Registration_Enabled xmlns="ab536ded-979e-4e2d-a1c6-de59c41ef744" xsi:nil="true"/>
    <Has_Leaders_Only_SectionGroup xmlns="ab536ded-979e-4e2d-a1c6-de59c41ef744" xsi:nil="true"/>
    <Distribution_Groups xmlns="ab536ded-979e-4e2d-a1c6-de59c41ef744" xsi:nil="true"/>
    <AppVersion xmlns="ab536ded-979e-4e2d-a1c6-de59c41ef744" xsi:nil="true"/>
    <TeamsChannelId xmlns="ab536ded-979e-4e2d-a1c6-de59c41ef744" xsi:nil="true"/>
    <IsNotebookLocked xmlns="ab536ded-979e-4e2d-a1c6-de59c41ef744" xsi:nil="true"/>
    <Math_Settings xmlns="ab536ded-979e-4e2d-a1c6-de59c41ef744" xsi:nil="true"/>
    <Templates xmlns="ab536ded-979e-4e2d-a1c6-de59c41ef744" xsi:nil="true"/>
    <Members xmlns="ab536ded-979e-4e2d-a1c6-de59c41ef744">
      <UserInfo>
        <DisplayName/>
        <AccountId xsi:nil="true"/>
        <AccountType/>
      </UserInfo>
    </Members>
    <Invited_Members xmlns="ab536ded-979e-4e2d-a1c6-de59c41ef744" xsi:nil="true"/>
    <FolderType xmlns="ab536ded-979e-4e2d-a1c6-de59c41ef744" xsi:nil="true"/>
    <Owner xmlns="ab536ded-979e-4e2d-a1c6-de59c41ef744">
      <UserInfo>
        <DisplayName/>
        <AccountId xsi:nil="true"/>
        <AccountType/>
      </UserInfo>
    </Owner>
    <Member_Groups xmlns="ab536ded-979e-4e2d-a1c6-de59c41ef744">
      <UserInfo>
        <DisplayName/>
        <AccountId xsi:nil="true"/>
        <AccountType/>
      </UserInfo>
    </Member_Groups>
    <NotebookType xmlns="ab536ded-979e-4e2d-a1c6-de59c41ef744" xsi:nil="true"/>
    <CultureName xmlns="ab536ded-979e-4e2d-a1c6-de59c41ef744" xsi:nil="true"/>
    <Leaders xmlns="ab536ded-979e-4e2d-a1c6-de59c41ef744">
      <UserInfo>
        <DisplayName/>
        <AccountId xsi:nil="true"/>
        <AccountType/>
      </UserInfo>
    </Lead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7" ma:contentTypeDescription="Create a new document." ma:contentTypeScope="" ma:versionID="0cff93b0a3d38978eab66e494dbcdba3">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bc2fb8a2b8efc5a034aee334cbf133e7"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2616FD24-7113-4358-951E-0D48878DC6B1}">
  <ds:schemaRefs>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4005f7f7-ff67-4bd3-830d-2d0e4a62b51e"/>
    <ds:schemaRef ds:uri="http://purl.org/dc/dcmitype/"/>
  </ds:schemaRefs>
</ds:datastoreItem>
</file>

<file path=customXml/itemProps3.xml><?xml version="1.0" encoding="utf-8"?>
<ds:datastoreItem xmlns:ds="http://schemas.openxmlformats.org/officeDocument/2006/customXml" ds:itemID="{74926BB3-E76F-4704-99F2-D2005F48912F}"/>
</file>

<file path=docProps/app.xml><?xml version="1.0" encoding="utf-8"?>
<Properties xmlns="http://schemas.openxmlformats.org/officeDocument/2006/extended-properties" xmlns:vt="http://schemas.openxmlformats.org/officeDocument/2006/docPropsVTypes">
  <Template>Normal.dotm</Template>
  <TotalTime>8</TotalTime>
  <Pages>11</Pages>
  <Words>3195</Words>
  <Characters>18417</Characters>
  <Application>Microsoft Office Word</Application>
  <DocSecurity>0</DocSecurity>
  <Lines>460</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Gail Pendleton</cp:lastModifiedBy>
  <cp:revision>5</cp:revision>
  <cp:lastPrinted>2022-10-21T16:59:00Z</cp:lastPrinted>
  <dcterms:created xsi:type="dcterms:W3CDTF">2023-12-01T00:00:00Z</dcterms:created>
  <dcterms:modified xsi:type="dcterms:W3CDTF">2023-12-01T00:10:00Z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y fmtid="{D5CDD505-2E9C-101B-9397-08002B2CF9AE}" pid="3" name="GrammarlyDocumentId">
    <vt:lpwstr>943614fb3f0f24e0e487b37cbb04cc2160cb5d3602279f657aecd11e1f413d9b</vt:lpwstr>
  </property>
</Properties>
</file>