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TIMELINE</w:t>
      </w:r>
    </w:p>
    <w:p w14:paraId="1B6FA646" w14:textId="7A5F8501" w:rsidR="1FF63037" w:rsidRPr="001303D9" w:rsidRDefault="00C760F5" w:rsidP="3BDEE636">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1FF63037" w:rsidRPr="00554866">
        <w:rPr>
          <w:rFonts w:ascii="Helvetica Neue" w:hAnsi="Helvetica Neue"/>
          <w:color w:val="000000" w:themeColor="text1"/>
          <w:sz w:val="21"/>
          <w:szCs w:val="21"/>
        </w:rPr>
        <w:t>Annual Program Update (APU) for 2023-2024 marks its 3</w:t>
      </w:r>
      <w:r w:rsidR="1FF63037" w:rsidRPr="00554866">
        <w:rPr>
          <w:rFonts w:ascii="Helvetica Neue" w:hAnsi="Helvetica Neue"/>
          <w:color w:val="000000" w:themeColor="text1"/>
          <w:sz w:val="21"/>
          <w:szCs w:val="21"/>
          <w:vertAlign w:val="superscript"/>
        </w:rPr>
        <w:t>rd</w:t>
      </w:r>
      <w:r w:rsidR="1FF63037" w:rsidRPr="00554866">
        <w:rPr>
          <w:rFonts w:ascii="Helvetica Neue" w:hAnsi="Helvetica Neue"/>
          <w:color w:val="000000" w:themeColor="text1"/>
          <w:sz w:val="21"/>
          <w:szCs w:val="21"/>
        </w:rPr>
        <w:t xml:space="preserve"> year in the current cycle.</w:t>
      </w:r>
    </w:p>
    <w:p w14:paraId="5B3B5209" w14:textId="5B2F2987" w:rsidR="001C2F46" w:rsidRPr="001303D9" w:rsidRDefault="008A4A35" w:rsidP="001C2F46">
      <w:pPr>
        <w:pStyle w:val="BodyText"/>
        <w:rPr>
          <w:rFonts w:ascii="Helvetica Neue" w:hAnsi="Helvetica Neue"/>
          <w:sz w:val="21"/>
          <w:szCs w:val="21"/>
        </w:rPr>
      </w:pPr>
      <w:r>
        <w:rPr>
          <w:rFonts w:ascii="Helvetica Neue" w:hAnsi="Helvetica Neue"/>
          <w:sz w:val="21"/>
          <w:szCs w:val="21"/>
        </w:rPr>
        <w:t xml:space="preserve">The </w:t>
      </w:r>
      <w:r w:rsidR="5A57FF1E" w:rsidRPr="001303D9">
        <w:rPr>
          <w:rFonts w:ascii="Helvetica Neue" w:hAnsi="Helvetica Neue"/>
          <w:sz w:val="21"/>
          <w:szCs w:val="21"/>
        </w:rPr>
        <w:t>APU</w:t>
      </w:r>
      <w:r w:rsidR="4C5615E4" w:rsidRPr="001303D9">
        <w:rPr>
          <w:rFonts w:ascii="Helvetica Neue" w:hAnsi="Helvetica Neue"/>
          <w:sz w:val="21"/>
          <w:szCs w:val="21"/>
        </w:rPr>
        <w:t xml:space="preserve"> </w:t>
      </w:r>
      <w:r w:rsidR="0178AB25" w:rsidRPr="001303D9">
        <w:rPr>
          <w:rFonts w:ascii="Helvetica Neue" w:hAnsi="Helvetica Neue"/>
          <w:sz w:val="21"/>
          <w:szCs w:val="21"/>
        </w:rPr>
        <w:t>20</w:t>
      </w:r>
      <w:r w:rsidR="21DF33AA" w:rsidRPr="001303D9">
        <w:rPr>
          <w:rFonts w:ascii="Helvetica Neue" w:hAnsi="Helvetica Neue"/>
          <w:sz w:val="21"/>
          <w:szCs w:val="21"/>
        </w:rPr>
        <w:t>23</w:t>
      </w:r>
      <w:r w:rsidR="0178AB25" w:rsidRPr="001303D9">
        <w:rPr>
          <w:rFonts w:ascii="Helvetica Neue" w:hAnsi="Helvetica Neue"/>
          <w:sz w:val="21"/>
          <w:szCs w:val="21"/>
        </w:rPr>
        <w:t>-20</w:t>
      </w:r>
      <w:r w:rsidR="221D91E7" w:rsidRPr="001303D9">
        <w:rPr>
          <w:rFonts w:ascii="Helvetica Neue" w:hAnsi="Helvetica Neue"/>
          <w:sz w:val="21"/>
          <w:szCs w:val="21"/>
        </w:rPr>
        <w:t>24</w:t>
      </w:r>
      <w:r w:rsidR="0178AB25" w:rsidRPr="001303D9">
        <w:rPr>
          <w:rFonts w:ascii="Helvetica Neue" w:hAnsi="Helvetica Neue"/>
          <w:sz w:val="21"/>
          <w:szCs w:val="21"/>
        </w:rPr>
        <w:t xml:space="preserve"> t</w:t>
      </w:r>
      <w:r w:rsidR="51056E12" w:rsidRPr="001303D9">
        <w:rPr>
          <w:rFonts w:ascii="Helvetica Neue" w:hAnsi="Helvetica Neue"/>
          <w:sz w:val="21"/>
          <w:szCs w:val="21"/>
        </w:rPr>
        <w:t>imeline has been developed for each program and services to guide</w:t>
      </w:r>
      <w:r w:rsidR="20AFC7BE" w:rsidRPr="001303D9">
        <w:rPr>
          <w:rFonts w:ascii="Helvetica Neue" w:hAnsi="Helvetica Neue"/>
          <w:sz w:val="21"/>
          <w:szCs w:val="21"/>
        </w:rPr>
        <w:t xml:space="preserve"> through the semester</w:t>
      </w:r>
      <w:r w:rsidR="51056E12" w:rsidRPr="001303D9">
        <w:rPr>
          <w:rFonts w:ascii="Helvetica Neue" w:hAnsi="Helvetica Neue"/>
          <w:sz w:val="21"/>
          <w:szCs w:val="21"/>
        </w:rPr>
        <w:t xml:space="preserve">.  Please review and work with your Deans, Managers, and/or Supervisors to complete this </w:t>
      </w:r>
      <w:r w:rsidR="20C7D6F1" w:rsidRPr="001303D9">
        <w:rPr>
          <w:rFonts w:ascii="Helvetica Neue" w:hAnsi="Helvetica Neue"/>
          <w:sz w:val="21"/>
          <w:szCs w:val="21"/>
        </w:rPr>
        <w:t>APU</w:t>
      </w:r>
      <w:r w:rsidR="20AFC7BE" w:rsidRPr="001303D9">
        <w:rPr>
          <w:rFonts w:ascii="Helvetica Neue" w:hAnsi="Helvetica Neue"/>
          <w:sz w:val="21"/>
          <w:szCs w:val="21"/>
        </w:rPr>
        <w:t>.</w:t>
      </w:r>
    </w:p>
    <w:p w14:paraId="2EADC814" w14:textId="33346653" w:rsidR="00502DDD" w:rsidRPr="001303D9" w:rsidRDefault="00502DDD" w:rsidP="001C2F46">
      <w:pPr>
        <w:pStyle w:val="BodyText"/>
        <w:rPr>
          <w:rFonts w:ascii="Helvetica Neue" w:hAnsi="Helvetica Neue"/>
          <w:sz w:val="21"/>
          <w:szCs w:val="21"/>
        </w:rPr>
      </w:pPr>
    </w:p>
    <w:p w14:paraId="283CF706" w14:textId="3D67AF3A" w:rsidR="00115D65" w:rsidRDefault="01FBE535" w:rsidP="001C2F46">
      <w:pPr>
        <w:pStyle w:val="BodyText"/>
        <w:rPr>
          <w:ins w:id="0" w:author="Phoumy Sayavong" w:date="2023-10-02T09:57:00Z"/>
          <w:rFonts w:ascii="Helvetica Neue" w:eastAsia="Segoe UI" w:hAnsi="Helvetica Neue" w:cs="Segoe UI"/>
          <w:color w:val="333333"/>
          <w:sz w:val="21"/>
          <w:szCs w:val="21"/>
        </w:rPr>
      </w:pPr>
      <w:r w:rsidRPr="005002F6">
        <w:rPr>
          <w:rFonts w:ascii="Helvetica Neue" w:eastAsia="Segoe UI" w:hAnsi="Helvetica Neue"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eastAsia="Segoe UI" w:hAnsi="Helvetica Neue" w:cs="Segoe UI"/>
          <w:color w:val="333333"/>
          <w:sz w:val="21"/>
          <w:szCs w:val="21"/>
        </w:rPr>
        <w:t>a</w:t>
      </w:r>
      <w:r w:rsidRPr="005002F6">
        <w:rPr>
          <w:rFonts w:ascii="Helvetica Neue" w:eastAsia="Segoe UI" w:hAnsi="Helvetica Neue" w:cs="Segoe UI"/>
          <w:color w:val="333333"/>
          <w:sz w:val="21"/>
          <w:szCs w:val="21"/>
        </w:rPr>
        <w:t xml:space="preserve">d us to </w:t>
      </w:r>
      <w:r w:rsidR="00C760F5">
        <w:rPr>
          <w:rFonts w:ascii="Helvetica Neue" w:eastAsia="Segoe UI" w:hAnsi="Helvetica Neue" w:cs="Segoe UI"/>
          <w:color w:val="333333"/>
          <w:sz w:val="21"/>
          <w:szCs w:val="21"/>
        </w:rPr>
        <w:t>achieve our goal of</w:t>
      </w:r>
      <w:r w:rsidR="00C760F5" w:rsidRPr="00F04A50">
        <w:rPr>
          <w:rFonts w:ascii="Helvetica Neue" w:eastAsia="Segoe UI" w:hAnsi="Helvetica Neue" w:cs="Segoe UI"/>
          <w:color w:val="333333"/>
          <w:sz w:val="21"/>
          <w:szCs w:val="21"/>
        </w:rPr>
        <w:t xml:space="preserve"> equitable student completion. </w:t>
      </w:r>
      <w:r w:rsidRPr="005002F6">
        <w:rPr>
          <w:rFonts w:ascii="Helvetica Neue" w:eastAsia="Segoe UI" w:hAnsi="Helvetica Neue" w:cs="Segoe UI"/>
          <w:color w:val="333333"/>
          <w:sz w:val="21"/>
          <w:szCs w:val="21"/>
        </w:rPr>
        <w:t xml:space="preserve"> </w:t>
      </w:r>
    </w:p>
    <w:p w14:paraId="29FEDBD6" w14:textId="77777777" w:rsidR="0014464F" w:rsidRPr="001303D9" w:rsidRDefault="0014464F" w:rsidP="001C2F46">
      <w:pPr>
        <w:pStyle w:val="BodyText"/>
        <w:rPr>
          <w:rFonts w:ascii="Helvetica Neue" w:hAnsi="Helvetica Neue"/>
          <w:sz w:val="21"/>
          <w:szCs w:val="21"/>
        </w:rPr>
      </w:pPr>
    </w:p>
    <w:p w14:paraId="23289BD4" w14:textId="5670C08E" w:rsidR="001303D9" w:rsidRDefault="0014464F" w:rsidP="3BDEE636">
      <w:pPr>
        <w:pStyle w:val="BodyText"/>
        <w:rPr>
          <w:rFonts w:ascii="Helvetica Neue" w:hAnsi="Helvetica Neue"/>
          <w:sz w:val="21"/>
          <w:szCs w:val="21"/>
        </w:rPr>
      </w:pPr>
      <w:ins w:id="1" w:author="Phoumy Sayavong" w:date="2023-10-02T09:57:00Z">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14:paraId="27215D9D" w14:textId="77777777" w:rsidR="0014464F" w:rsidRDefault="0014464F" w:rsidP="00763C6D">
      <w:pPr>
        <w:pStyle w:val="BodyText"/>
        <w:rPr>
          <w:ins w:id="2" w:author="Phoumy Sayavong" w:date="2023-10-02T09:57:00Z"/>
          <w:rFonts w:ascii="Helvetica Neue" w:hAnsi="Helvetica Neue"/>
          <w:sz w:val="21"/>
          <w:szCs w:val="21"/>
        </w:rPr>
      </w:pPr>
    </w:p>
    <w:p w14:paraId="2177F6EE" w14:textId="42D2A0C0" w:rsidR="00FE5757" w:rsidRPr="00E35ADB" w:rsidRDefault="0BD46C9A" w:rsidP="00763C6D">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w:t>
      </w:r>
      <w:r w:rsidR="0D7ACC9A" w:rsidRPr="001303D9">
        <w:rPr>
          <w:rFonts w:ascii="Helvetica Neue" w:hAnsi="Helvetica Neue"/>
          <w:sz w:val="21"/>
          <w:szCs w:val="21"/>
        </w:rPr>
        <w:t xml:space="preserve">APU </w:t>
      </w:r>
      <w:r w:rsidR="51056E12" w:rsidRPr="001303D9">
        <w:rPr>
          <w:rFonts w:ascii="Helvetica Neue" w:hAnsi="Helvetica Neue"/>
          <w:sz w:val="21"/>
          <w:szCs w:val="21"/>
        </w:rPr>
        <w:t xml:space="preserve">is intended to primarily focus upon planning for the subsequent </w:t>
      </w:r>
      <w:r w:rsidR="0D7ACC9A" w:rsidRPr="001303D9">
        <w:rPr>
          <w:rFonts w:ascii="Helvetica Neue" w:hAnsi="Helvetica Neue"/>
          <w:sz w:val="21"/>
          <w:szCs w:val="21"/>
        </w:rPr>
        <w:t>year</w:t>
      </w:r>
      <w:r w:rsidR="51056E12" w:rsidRPr="001303D9">
        <w:rPr>
          <w:rFonts w:ascii="Helvetica Neue" w:hAnsi="Helvetica Neue"/>
          <w:sz w:val="21"/>
          <w:szCs w:val="21"/>
        </w:rPr>
        <w:t xml:space="preserve"> </w:t>
      </w:r>
      <w:r w:rsidR="0D7ACC9A" w:rsidRPr="001303D9">
        <w:rPr>
          <w:rFonts w:ascii="Helvetica Neue" w:hAnsi="Helvetica Neue"/>
          <w:sz w:val="21"/>
          <w:szCs w:val="21"/>
        </w:rPr>
        <w:t xml:space="preserve">based on </w:t>
      </w:r>
      <w:r w:rsidR="60715874" w:rsidRPr="005002F6">
        <w:rPr>
          <w:rFonts w:ascii="Helvetica Neue" w:eastAsia="Segoe UI" w:hAnsi="Helvetica Neue" w:cs="Segoe UI"/>
          <w:color w:val="333333"/>
          <w:sz w:val="21"/>
          <w:szCs w:val="21"/>
        </w:rPr>
        <w:t xml:space="preserve">the assessment of the prior year and determine where and how we can improve to support the </w:t>
      </w:r>
      <w:r w:rsidR="006943E9">
        <w:rPr>
          <w:rFonts w:ascii="Helvetica Neue" w:eastAsia="Segoe UI" w:hAnsi="Helvetica Neue" w:cs="Segoe UI"/>
          <w:color w:val="333333"/>
          <w:sz w:val="21"/>
          <w:szCs w:val="21"/>
        </w:rPr>
        <w:t xml:space="preserve">goal of </w:t>
      </w:r>
      <w:r w:rsidR="60715874" w:rsidRPr="005002F6">
        <w:rPr>
          <w:rFonts w:ascii="Helvetica Neue" w:eastAsia="Segoe UI" w:hAnsi="Helvetica Neue" w:cs="Segoe UI"/>
          <w:color w:val="333333"/>
          <w:sz w:val="21"/>
          <w:szCs w:val="21"/>
        </w:rPr>
        <w:t>equitable student completion.</w:t>
      </w:r>
      <w:r w:rsidR="60715874" w:rsidRPr="005002F6">
        <w:rPr>
          <w:rFonts w:ascii="Helvetica Neue" w:hAnsi="Helvetica Neue"/>
          <w:sz w:val="21"/>
          <w:szCs w:val="21"/>
        </w:rPr>
        <w:t xml:space="preserve"> </w:t>
      </w:r>
      <w:r w:rsidR="0D7ACC9A" w:rsidRPr="001303D9">
        <w:rPr>
          <w:rFonts w:ascii="Helvetica Neue" w:hAnsi="Helvetica Neue"/>
          <w:sz w:val="21"/>
          <w:szCs w:val="21"/>
        </w:rPr>
        <w:t xml:space="preserve">  </w:t>
      </w:r>
      <w:r w:rsidR="006943E9"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6943E9" w:rsidRPr="001303D9">
          <w:rPr>
            <w:rStyle w:val="Hyperlink"/>
            <w:rFonts w:ascii="Helvetica Neue" w:hAnsi="Helvetica Neue"/>
            <w:sz w:val="21"/>
            <w:szCs w:val="21"/>
          </w:rPr>
          <w:t>Vision for Success</w:t>
        </w:r>
      </w:hyperlink>
      <w:r w:rsidR="006943E9" w:rsidRPr="00F04A50">
        <w:rPr>
          <w:rFonts w:ascii="Helvetica Neue" w:eastAsia="Segoe UI" w:hAnsi="Helvetica Neue" w:cs="Segoe UI"/>
          <w:color w:val="333333"/>
          <w:sz w:val="21"/>
          <w:szCs w:val="21"/>
        </w:rPr>
        <w:t xml:space="preserve"> as well as </w:t>
      </w:r>
      <w:hyperlink r:id="rId12">
        <w:r w:rsidR="006943E9" w:rsidRPr="00F04A50">
          <w:rPr>
            <w:rStyle w:val="Hyperlink"/>
            <w:rFonts w:ascii="Helvetica Neue" w:hAnsi="Helvetica Neue"/>
            <w:sz w:val="21"/>
            <w:szCs w:val="21"/>
          </w:rPr>
          <w:t>Student Centered Funding Formula (SCFF)</w:t>
        </w:r>
      </w:hyperlink>
      <w:r w:rsidR="006943E9" w:rsidRPr="00F04A50">
        <w:rPr>
          <w:rFonts w:ascii="Helvetica Neue" w:eastAsia="Segoe UI" w:hAnsi="Helvetica Neue" w:cs="Segoe UI"/>
          <w:color w:val="333333"/>
          <w:sz w:val="21"/>
          <w:szCs w:val="21"/>
        </w:rPr>
        <w:t xml:space="preserve"> </w:t>
      </w:r>
      <w:r w:rsidR="006943E9">
        <w:rPr>
          <w:rFonts w:ascii="Helvetica Neue" w:eastAsia="Segoe UI" w:hAnsi="Helvetica Neue" w:cs="Segoe UI"/>
          <w:color w:val="333333"/>
          <w:sz w:val="21"/>
          <w:szCs w:val="21"/>
        </w:rPr>
        <w:t>in our five year</w:t>
      </w:r>
      <w:r w:rsidR="006943E9" w:rsidRPr="00F04A50">
        <w:rPr>
          <w:rFonts w:ascii="Helvetica Neue" w:eastAsia="Segoe UI" w:hAnsi="Helvetica Neue" w:cs="Segoe UI"/>
          <w:color w:val="333333"/>
          <w:sz w:val="21"/>
          <w:szCs w:val="21"/>
        </w:rPr>
        <w:t xml:space="preserve"> roadmap</w:t>
      </w:r>
      <w:r w:rsidR="006943E9">
        <w:rPr>
          <w:rFonts w:ascii="Helvetica Neue" w:eastAsia="Segoe UI" w:hAnsi="Helvetica Neue" w:cs="Segoe UI"/>
          <w:color w:val="333333"/>
          <w:sz w:val="21"/>
          <w:szCs w:val="21"/>
        </w:rPr>
        <w:t xml:space="preserve"> and </w:t>
      </w:r>
      <w:r w:rsidR="006943E9" w:rsidRPr="00F04A50">
        <w:rPr>
          <w:rFonts w:ascii="Helvetica Neue" w:eastAsia="Segoe UI" w:hAnsi="Helvetica Neue" w:cs="Segoe UI"/>
          <w:color w:val="333333"/>
          <w:sz w:val="21"/>
          <w:szCs w:val="21"/>
        </w:rPr>
        <w:t>our APU process.</w:t>
      </w:r>
      <w:r w:rsidR="1BA8B0D2" w:rsidRPr="001303D9">
        <w:rPr>
          <w:rFonts w:ascii="Helvetica Neue" w:hAnsi="Helvetica Neue"/>
          <w:sz w:val="21"/>
          <w:szCs w:val="21"/>
        </w:rPr>
        <w:t xml:space="preserve"> </w:t>
      </w:r>
      <w:r w:rsidR="298CD6B8" w:rsidRPr="001303D9">
        <w:rPr>
          <w:rFonts w:ascii="Helvetica Neue" w:hAnsi="Helvetica Neue"/>
          <w:sz w:val="21"/>
          <w:szCs w:val="21"/>
        </w:rPr>
        <w:t xml:space="preserve"> Please use these </w:t>
      </w:r>
      <w:r w:rsidRPr="001303D9">
        <w:rPr>
          <w:rFonts w:ascii="Helvetica Neue" w:hAnsi="Helvetica Neue"/>
          <w:sz w:val="21"/>
          <w:szCs w:val="21"/>
        </w:rPr>
        <w:t xml:space="preserve">foci </w:t>
      </w:r>
      <w:r w:rsidR="635B1FF5" w:rsidRPr="001303D9">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635B1FF5" w:rsidRPr="001303D9">
        <w:rPr>
          <w:rFonts w:ascii="Helvetica Neue" w:hAnsi="Helvetica Neue"/>
          <w:sz w:val="21"/>
          <w:szCs w:val="21"/>
        </w:rPr>
        <w:t>other</w:t>
      </w:r>
      <w:r w:rsidR="001303D9">
        <w:rPr>
          <w:rFonts w:ascii="Helvetica Neue" w:hAnsi="Helvetica Neue"/>
          <w:sz w:val="21"/>
          <w:szCs w:val="21"/>
        </w:rPr>
        <w:t xml:space="preserve"> </w:t>
      </w:r>
      <w:r w:rsidR="635B1FF5" w:rsidRPr="001303D9">
        <w:rPr>
          <w:rFonts w:ascii="Helvetica Neue" w:hAnsi="Helvetica Neue"/>
          <w:sz w:val="21"/>
          <w:szCs w:val="21"/>
        </w:rPr>
        <w:t>goals.</w:t>
      </w:r>
    </w:p>
    <w:p w14:paraId="01BC8FDC" w14:textId="0B5C2EF7" w:rsidR="3BDEE636" w:rsidRDefault="3BDEE636" w:rsidP="3BDEE636">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37BCA960" w14:textId="668627D8" w:rsidR="003F6F54" w:rsidRPr="00E35ADB" w:rsidRDefault="635B1FF5" w:rsidP="3BDEE636">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06BB3966" w:rsidRPr="3BDEE63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0BD46C9A" w:rsidRPr="3BDEE636">
        <w:rPr>
          <w:rFonts w:ascii="Helvetica Neue" w:hAnsi="Helvetica Neue"/>
          <w:sz w:val="21"/>
          <w:szCs w:val="21"/>
        </w:rPr>
        <w:t xml:space="preserve">  </w:t>
      </w:r>
    </w:p>
    <w:p w14:paraId="3642AF18" w14:textId="225ECA7F" w:rsidR="00DE2251" w:rsidRPr="00E35ADB" w:rsidRDefault="0D7ACC9A" w:rsidP="00763C6D">
      <w:pPr>
        <w:pStyle w:val="BodyText"/>
        <w:rPr>
          <w:rFonts w:ascii="Helvetica Neue" w:hAnsi="Helvetica Neue"/>
          <w:sz w:val="21"/>
          <w:szCs w:val="21"/>
        </w:rPr>
      </w:pPr>
      <w:r w:rsidRPr="3BDEE636">
        <w:rPr>
          <w:rFonts w:ascii="Helvetica Neue" w:hAnsi="Helvetica Neue"/>
          <w:sz w:val="21"/>
          <w:szCs w:val="21"/>
        </w:rPr>
        <w:t xml:space="preserve">The APU </w:t>
      </w:r>
      <w:r w:rsidR="51056E12" w:rsidRPr="3BDEE636">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0BD46C9A" w:rsidRPr="3BDEE636">
        <w:rPr>
          <w:rFonts w:ascii="Helvetica Neue" w:hAnsi="Helvetica Neue"/>
          <w:sz w:val="21"/>
          <w:szCs w:val="21"/>
        </w:rPr>
        <w:t>(</w:t>
      </w:r>
      <w:r w:rsidRPr="3BDEE636">
        <w:rPr>
          <w:rFonts w:ascii="Helvetica Neue" w:hAnsi="Helvetica Neue"/>
          <w:sz w:val="21"/>
          <w:szCs w:val="21"/>
        </w:rPr>
        <w:t>IPAR</w:t>
      </w:r>
      <w:r w:rsidR="0BD46C9A" w:rsidRPr="3BDEE636">
        <w:rPr>
          <w:rFonts w:ascii="Helvetica Neue" w:hAnsi="Helvetica Neue"/>
          <w:sz w:val="21"/>
          <w:szCs w:val="21"/>
        </w:rPr>
        <w:t>)</w:t>
      </w:r>
      <w:r w:rsidRPr="3BDEE636">
        <w:rPr>
          <w:rFonts w:ascii="Helvetica Neue" w:hAnsi="Helvetica Neue"/>
          <w:sz w:val="21"/>
          <w:szCs w:val="21"/>
        </w:rPr>
        <w:t xml:space="preserve"> </w:t>
      </w:r>
      <w:r w:rsidR="0BD46C9A" w:rsidRPr="3BDEE636">
        <w:rPr>
          <w:rFonts w:ascii="Helvetica Neue" w:hAnsi="Helvetica Neue"/>
          <w:sz w:val="21"/>
          <w:szCs w:val="21"/>
        </w:rPr>
        <w:t>Committee</w:t>
      </w:r>
      <w:r w:rsidRPr="3BDEE636">
        <w:rPr>
          <w:rFonts w:ascii="Helvetica Neue" w:hAnsi="Helvetica Neue"/>
          <w:sz w:val="21"/>
          <w:szCs w:val="21"/>
        </w:rPr>
        <w:t xml:space="preserve"> </w:t>
      </w:r>
      <w:r w:rsidR="0BD46C9A" w:rsidRPr="3BDEE636">
        <w:rPr>
          <w:rFonts w:ascii="Helvetica Neue" w:hAnsi="Helvetica Neue"/>
          <w:sz w:val="21"/>
          <w:szCs w:val="21"/>
        </w:rPr>
        <w:t xml:space="preserve">for </w:t>
      </w:r>
      <w:r w:rsidR="51056E12" w:rsidRPr="3BDEE636">
        <w:rPr>
          <w:rFonts w:ascii="Helvetica Neue" w:hAnsi="Helvetica Neue"/>
          <w:sz w:val="21"/>
          <w:szCs w:val="21"/>
        </w:rPr>
        <w:t>the following academic year (</w:t>
      </w:r>
      <w:r w:rsidR="4FEF1F93" w:rsidRPr="3BDEE636">
        <w:rPr>
          <w:rFonts w:ascii="Helvetica Neue" w:hAnsi="Helvetica Neue"/>
          <w:sz w:val="21"/>
          <w:szCs w:val="21"/>
        </w:rPr>
        <w:t>20</w:t>
      </w:r>
      <w:r w:rsidR="20AFC7BE" w:rsidRPr="3BDEE636">
        <w:rPr>
          <w:rFonts w:ascii="Helvetica Neue" w:hAnsi="Helvetica Neue"/>
          <w:sz w:val="21"/>
          <w:szCs w:val="21"/>
        </w:rPr>
        <w:t>2</w:t>
      </w:r>
      <w:r w:rsidR="298CD6B8" w:rsidRPr="3BDEE636">
        <w:rPr>
          <w:rFonts w:ascii="Helvetica Neue" w:hAnsi="Helvetica Neue"/>
          <w:sz w:val="21"/>
          <w:szCs w:val="21"/>
        </w:rPr>
        <w:t>3</w:t>
      </w:r>
      <w:r w:rsidR="20AFC7BE" w:rsidRPr="3BDEE636">
        <w:rPr>
          <w:rFonts w:ascii="Helvetica Neue" w:hAnsi="Helvetica Neue"/>
          <w:sz w:val="21"/>
          <w:szCs w:val="21"/>
        </w:rPr>
        <w:t>-2</w:t>
      </w:r>
      <w:r w:rsidR="298CD6B8" w:rsidRPr="3BDEE636">
        <w:rPr>
          <w:rFonts w:ascii="Helvetica Neue" w:hAnsi="Helvetica Neue"/>
          <w:sz w:val="21"/>
          <w:szCs w:val="21"/>
        </w:rPr>
        <w:t>4</w:t>
      </w:r>
      <w:r w:rsidR="5FE063FD" w:rsidRPr="3BDEE636">
        <w:rPr>
          <w:rFonts w:ascii="Helvetica Neue" w:hAnsi="Helvetica Neue"/>
          <w:sz w:val="21"/>
          <w:szCs w:val="21"/>
        </w:rPr>
        <w:t>)</w:t>
      </w:r>
      <w:r w:rsidR="51056E12" w:rsidRPr="3BDEE636">
        <w:rPr>
          <w:rFonts w:ascii="Helvetica Neue" w:hAnsi="Helvetica Neue"/>
          <w:sz w:val="21"/>
          <w:szCs w:val="21"/>
        </w:rPr>
        <w:t xml:space="preserve">.  </w:t>
      </w:r>
      <w:r w:rsidR="0BD46C9A" w:rsidRPr="3BDEE636">
        <w:rPr>
          <w:rFonts w:ascii="Helvetica Neue" w:hAnsi="Helvetica Neue"/>
          <w:sz w:val="21"/>
          <w:szCs w:val="21"/>
        </w:rPr>
        <w:t>The p</w:t>
      </w:r>
      <w:r w:rsidR="298CD6B8" w:rsidRPr="3BDEE636">
        <w:rPr>
          <w:rFonts w:ascii="Helvetica Neue" w:hAnsi="Helvetica Neue"/>
          <w:sz w:val="21"/>
          <w:szCs w:val="21"/>
        </w:rPr>
        <w:t xml:space="preserve">rocess for this can be found </w:t>
      </w:r>
      <w:r w:rsidR="298CD6B8" w:rsidRPr="3BDEE636">
        <w:rPr>
          <w:rFonts w:ascii="Helvetica Neue" w:hAnsi="Helvetica Neue"/>
          <w:color w:val="000000" w:themeColor="text1"/>
          <w:sz w:val="21"/>
          <w:szCs w:val="21"/>
        </w:rPr>
        <w:t>here (</w:t>
      </w:r>
      <w:hyperlink r:id="rId13">
        <w:r w:rsidR="46B52804" w:rsidRPr="3BDEE636">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46B52804" w:rsidRPr="3BDEE636">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46B52804" w:rsidRPr="3BDEE636">
          <w:rPr>
            <w:rStyle w:val="Hyperlink"/>
            <w:rFonts w:ascii="Helvetica Neue" w:hAnsi="Helvetica Neue"/>
            <w:color w:val="000000" w:themeColor="text1"/>
            <w:sz w:val="21"/>
            <w:szCs w:val="21"/>
          </w:rPr>
          <w:t xml:space="preserve"> APU Timeline</w:t>
        </w:r>
      </w:hyperlink>
      <w:r w:rsidR="298CD6B8" w:rsidRPr="3BDEE636">
        <w:rPr>
          <w:rFonts w:ascii="Helvetica Neue" w:hAnsi="Helvetica Neue"/>
          <w:color w:val="000000" w:themeColor="text1"/>
          <w:sz w:val="21"/>
          <w:szCs w:val="21"/>
        </w:rPr>
        <w:t>)</w:t>
      </w:r>
      <w:r w:rsidR="0BD46C9A" w:rsidRPr="3BDEE636">
        <w:rPr>
          <w:rFonts w:ascii="Helvetica Neue" w:hAnsi="Helvetica Neue"/>
          <w:color w:val="000000" w:themeColor="text1"/>
          <w:sz w:val="21"/>
          <w:szCs w:val="21"/>
        </w:rPr>
        <w:t>.</w:t>
      </w:r>
      <w:r w:rsidR="298CD6B8" w:rsidRPr="3BDEE636">
        <w:rPr>
          <w:rFonts w:ascii="Helvetica Neue" w:hAnsi="Helvetica Neue"/>
          <w:color w:val="000000" w:themeColor="text1"/>
          <w:sz w:val="21"/>
          <w:szCs w:val="21"/>
        </w:rPr>
        <w:t xml:space="preserve">  </w:t>
      </w:r>
      <w:r w:rsidR="635B1FF5" w:rsidRPr="3BDEE636">
        <w:rPr>
          <w:rFonts w:ascii="Helvetica Neue" w:hAnsi="Helvetica Neue"/>
          <w:sz w:val="21"/>
          <w:szCs w:val="21"/>
        </w:rPr>
        <w:t xml:space="preserve">This is an opportunity for each department to request resources </w:t>
      </w:r>
      <w:r w:rsidR="3A2B9FDE" w:rsidRPr="3BDEE636">
        <w:rPr>
          <w:rFonts w:ascii="Helvetica Neue" w:hAnsi="Helvetica Neue"/>
          <w:sz w:val="21"/>
          <w:szCs w:val="21"/>
        </w:rPr>
        <w:t xml:space="preserve">in Fund 01 (General Funds) to IPAR </w:t>
      </w:r>
      <w:r w:rsidR="635B1FF5" w:rsidRPr="3BDEE636">
        <w:rPr>
          <w:rFonts w:ascii="Helvetica Neue" w:hAnsi="Helvetica Neue"/>
          <w:sz w:val="21"/>
          <w:szCs w:val="21"/>
        </w:rPr>
        <w:t>that will support your department goals and set outcomes</w:t>
      </w:r>
      <w:r w:rsidR="02B5C3B8" w:rsidRPr="3BDEE636">
        <w:rPr>
          <w:rFonts w:ascii="Helvetica Neue" w:hAnsi="Helvetica Neue"/>
          <w:sz w:val="21"/>
          <w:szCs w:val="21"/>
        </w:rPr>
        <w:t xml:space="preserve"> that support </w:t>
      </w:r>
      <w:r w:rsidR="00B772D7">
        <w:rPr>
          <w:rFonts w:ascii="Helvetica Neue" w:hAnsi="Helvetica Neue"/>
          <w:sz w:val="21"/>
          <w:szCs w:val="21"/>
        </w:rPr>
        <w:t>BCC’s goal of</w:t>
      </w:r>
      <w:r w:rsidR="02B5C3B8" w:rsidRPr="3BDEE636">
        <w:rPr>
          <w:rFonts w:ascii="Helvetica Neue" w:hAnsi="Helvetica Neue"/>
          <w:sz w:val="21"/>
          <w:szCs w:val="21"/>
        </w:rPr>
        <w:t xml:space="preserve"> Equitable Student Completion</w:t>
      </w:r>
      <w:r w:rsidR="635B1FF5" w:rsidRPr="3BDEE636">
        <w:rPr>
          <w:rFonts w:ascii="Helvetica Neue" w:hAnsi="Helvetica Neue"/>
          <w:sz w:val="21"/>
          <w:szCs w:val="21"/>
        </w:rPr>
        <w:t>.</w:t>
      </w:r>
      <w:r w:rsidR="69EDEFED" w:rsidRPr="3BDEE636">
        <w:rPr>
          <w:rFonts w:ascii="Helvetica Neue" w:hAnsi="Helvetica Neue"/>
          <w:sz w:val="21"/>
          <w:szCs w:val="21"/>
        </w:rPr>
        <w:t xml:space="preserve">  </w:t>
      </w:r>
    </w:p>
    <w:p w14:paraId="2B6510D0" w14:textId="77777777" w:rsidR="005002F6" w:rsidRDefault="005002F6" w:rsidP="00763C6D">
      <w:pPr>
        <w:pStyle w:val="BodyText"/>
        <w:rPr>
          <w:rFonts w:ascii="Helvetica Neue" w:hAnsi="Helvetica Neue"/>
          <w:b/>
          <w:bCs/>
          <w:sz w:val="21"/>
          <w:szCs w:val="21"/>
        </w:rPr>
      </w:pPr>
    </w:p>
    <w:p w14:paraId="656015F5" w14:textId="68A209F6"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TECHNOLOGY REQUEST</w:t>
      </w:r>
    </w:p>
    <w:p w14:paraId="55BE9772" w14:textId="70A70161" w:rsidR="008879A8" w:rsidRPr="00E35ADB" w:rsidRDefault="4587A4C0" w:rsidP="00763C6D">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3DC3479C" w:rsidRPr="3BDEE636">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5FD24087" w:rsidRPr="3BDEE636">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r w:rsidRPr="00B1458A">
        <w:rPr>
          <w:rFonts w:ascii="Helvetica Neue" w:hAnsi="Helvetica Neue"/>
          <w:sz w:val="21"/>
          <w:szCs w:val="21"/>
        </w:rPr>
        <w:t xml:space="preserve">Dean </w:t>
      </w:r>
      <w:r w:rsidRPr="00E35ADB">
        <w:rPr>
          <w:rFonts w:ascii="Helvetica Neue" w:hAnsi="Helvetica Neue"/>
          <w:sz w:val="21"/>
          <w:szCs w:val="21"/>
        </w:rPr>
        <w:t>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53649A9B" w:rsidR="00E87A17" w:rsidRPr="00E35ADB" w:rsidRDefault="5FE063FD" w:rsidP="00E87A17">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0BD46C9A" w:rsidRPr="3BDEE636">
        <w:rPr>
          <w:rFonts w:ascii="Helvetica Neue" w:hAnsi="Helvetica Neue"/>
          <w:b/>
          <w:bCs/>
          <w:sz w:val="21"/>
          <w:szCs w:val="21"/>
        </w:rPr>
        <w:t xml:space="preserve">Annual </w:t>
      </w:r>
      <w:r w:rsidRPr="3BDEE636">
        <w:rPr>
          <w:rFonts w:ascii="Helvetica Neue" w:hAnsi="Helvetica Neue"/>
          <w:b/>
          <w:bCs/>
          <w:sz w:val="21"/>
          <w:szCs w:val="21"/>
        </w:rPr>
        <w:t xml:space="preserve">Program </w:t>
      </w:r>
      <w:r w:rsidR="0BD46C9A" w:rsidRPr="3BDEE636">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eastAsia="Avenir" w:hAnsi="Helvetica Neue"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541DEE43" w:rsidRPr="3BDEE636">
        <w:rPr>
          <w:rFonts w:ascii="Helvetica Neue" w:hAnsi="Helvetica Neue"/>
          <w:b/>
          <w:bCs/>
          <w:color w:val="000000" w:themeColor="text1"/>
          <w:sz w:val="21"/>
          <w:szCs w:val="21"/>
        </w:rPr>
        <w:t>202</w:t>
      </w:r>
      <w:r w:rsidR="1BBFD1F9" w:rsidRPr="3BDEE636">
        <w:rPr>
          <w:rFonts w:ascii="Helvetica Neue" w:hAnsi="Helvetica Neue"/>
          <w:b/>
          <w:bCs/>
          <w:color w:val="000000" w:themeColor="text1"/>
          <w:sz w:val="21"/>
          <w:szCs w:val="21"/>
        </w:rPr>
        <w:t>3</w:t>
      </w:r>
      <w:r w:rsidRPr="3BDEE636">
        <w:rPr>
          <w:rFonts w:ascii="Helvetica Neue" w:hAnsi="Helvetica Neue"/>
          <w:b/>
          <w:bCs/>
          <w:sz w:val="21"/>
          <w:szCs w:val="21"/>
        </w:rPr>
        <w:t>.</w:t>
      </w:r>
    </w:p>
    <w:p w14:paraId="6C7B871B" w14:textId="1226671F" w:rsidR="005002F6" w:rsidRDefault="005002F6">
      <w:pPr>
        <w:spacing w:after="160" w:line="259" w:lineRule="auto"/>
        <w:rPr>
          <w:rFonts w:ascii="Century Gothic" w:eastAsia="Century Gothic" w:hAnsi="Century Gothic" w:cs="Century Gothic"/>
          <w:sz w:val="19"/>
          <w:szCs w:val="19"/>
        </w:rPr>
      </w:pPr>
      <w:r>
        <w:br w:type="page"/>
      </w:r>
    </w:p>
    <w:p w14:paraId="664EBB45" w14:textId="77777777"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303D9" w:rsidRPr="00EC7286" w14:paraId="28241430" w14:textId="5EBCAE6A"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1303D9" w:rsidRPr="00BC7C2B" w:rsidRDefault="001303D9" w:rsidP="001303D9">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7657CA90" w:rsidR="001303D9" w:rsidRPr="00BC7C2B" w:rsidRDefault="001303D9" w:rsidP="001303D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0609221F"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3CA70BA3"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2E40539D"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1303D9" w:rsidRPr="00EC7286" w14:paraId="52162F40" w14:textId="39B98A3F"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5B4B7583"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B1AD1E" w14:textId="78B76384"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826D9EF"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DF95B32" w14:textId="49380D9C" w:rsidR="001303D9" w:rsidRPr="00E156B9" w:rsidRDefault="0014464F" w:rsidP="001303D9">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001303D9" w:rsidRPr="00EC7286" w14:paraId="13DB3163" w14:textId="022C4B82"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1303D9" w:rsidRPr="00E156B9" w:rsidRDefault="001303D9" w:rsidP="001303D9">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4FDA00B3" w14:textId="058390FA"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57C0D3" w14:textId="52B3D818"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5875E8C2"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7859727F" w14:textId="4D5F7C55"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001303D9" w:rsidRPr="00EC7286" w14:paraId="22CA2BA8" w14:textId="1A8A5BCA"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3E6F44B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993FE" w14:textId="68700386"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4441C80"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48F02348" w14:textId="35F8B0DA"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001303D9" w:rsidRPr="00EC7286" w14:paraId="1EDA3038" w14:textId="3F866543"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40655FC"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FEFFFE" w14:textId="63BDE457"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6B07A68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21E78898" w14:textId="5074A9F0"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3BDEE636">
        <w:tc>
          <w:tcPr>
            <w:tcW w:w="9926" w:type="dxa"/>
            <w:gridSpan w:val="3"/>
            <w:tcBorders>
              <w:bottom w:val="single" w:sz="4" w:space="0" w:color="auto"/>
            </w:tcBorders>
            <w:shd w:val="clear" w:color="auto" w:fill="009193"/>
          </w:tcPr>
          <w:p w14:paraId="6BBEE14C" w14:textId="1F8CDA18" w:rsidR="00C634A7" w:rsidRPr="00A5253D" w:rsidRDefault="73AB87E9" w:rsidP="00E35ADB">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09AECA52" w:rsidRPr="3BDEE636">
              <w:rPr>
                <w:rFonts w:ascii="Helvetica Neue" w:hAnsi="Helvetica Neue"/>
                <w:b/>
                <w:bCs/>
                <w:color w:val="FFFFFF" w:themeColor="background1"/>
                <w:sz w:val="28"/>
                <w:szCs w:val="28"/>
              </w:rPr>
              <w:t>D</w:t>
            </w:r>
            <w:r w:rsidR="1520DAF2" w:rsidRPr="3BDEE636">
              <w:rPr>
                <w:rFonts w:ascii="Helvetica Neue" w:hAnsi="Helvetica Neue"/>
                <w:b/>
                <w:bCs/>
                <w:color w:val="FFFFFF" w:themeColor="background1"/>
                <w:sz w:val="28"/>
                <w:szCs w:val="28"/>
              </w:rPr>
              <w:t xml:space="preserve">epartment </w:t>
            </w:r>
            <w:r w:rsidR="198AEC1E" w:rsidRPr="3BDEE636">
              <w:rPr>
                <w:rFonts w:ascii="Helvetica Neue" w:hAnsi="Helvetica Neue"/>
                <w:b/>
                <w:bCs/>
                <w:color w:val="FFFFFF" w:themeColor="background1"/>
                <w:sz w:val="28"/>
                <w:szCs w:val="28"/>
              </w:rPr>
              <w:t xml:space="preserve">Mission </w:t>
            </w:r>
          </w:p>
          <w:p w14:paraId="6053CDA7" w14:textId="371AFA5E" w:rsidR="00C634A7" w:rsidRDefault="09AECA52" w:rsidP="00C634A7">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2E313FC6" w:rsidRPr="3BDEE63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r:id="rId17" w:history="1">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14:paraId="200C4A14" w14:textId="77777777" w:rsidTr="002E571A">
        <w:tc>
          <w:tcPr>
            <w:tcW w:w="9926" w:type="dxa"/>
            <w:gridSpan w:val="3"/>
            <w:tcBorders>
              <w:bottom w:val="single" w:sz="4" w:space="0" w:color="auto"/>
            </w:tcBorders>
            <w:shd w:val="clear" w:color="auto" w:fill="FFFFFF" w:themeFill="background1"/>
          </w:tcPr>
          <w:p w14:paraId="2B240624" w14:textId="449FB7E5" w:rsidR="00241CB8" w:rsidRPr="00A5253D" w:rsidRDefault="00C603E0" w:rsidP="00C603E0">
            <w:pPr>
              <w:pStyle w:val="NoSpacing"/>
              <w:ind w:left="46"/>
              <w:rPr>
                <w:rFonts w:ascii="Helvetica Neue" w:hAnsi="Helvetica Neue"/>
                <w:b/>
                <w:bCs/>
                <w:color w:val="FFFFFF" w:themeColor="background1"/>
                <w:sz w:val="28"/>
                <w:szCs w:val="28"/>
              </w:rPr>
            </w:pPr>
            <w:r>
              <w:rPr>
                <w:rFonts w:ascii="Avenir" w:hAnsi="Avenir" w:cs="Segoe UI"/>
              </w:rPr>
              <w:t>The mission of the sociology discipline at Berkeley City College is to support students in degree completion and transfer. By providing a course of study that examines the systematic study of human social institutions and social relationships, sociology courses provide both a general education in the social sciences as well as preparation for the sociology major. Students taking sociology courses will study the role of social theory, sociological research methods, social organization and structure, social stratification and hierarchies, dynamics of social change, family structures, social deviance and control, and applications to the study of specific social groups, social institutions, and social problems.</w:t>
            </w:r>
          </w:p>
        </w:tc>
      </w:tr>
      <w:tr w:rsidR="00AC3850" w14:paraId="48687990" w14:textId="77777777" w:rsidTr="3BDEE636">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C603E0" w14:paraId="626B4E3E" w14:textId="77777777" w:rsidTr="000011AD">
        <w:trPr>
          <w:trHeight w:val="206"/>
        </w:trPr>
        <w:tc>
          <w:tcPr>
            <w:tcW w:w="4963" w:type="dxa"/>
            <w:shd w:val="clear" w:color="auto" w:fill="auto"/>
            <w:vAlign w:val="bottom"/>
          </w:tcPr>
          <w:p w14:paraId="3556AAD5" w14:textId="31F8E989" w:rsidR="00C603E0" w:rsidRPr="00BF4F9D" w:rsidRDefault="00C603E0" w:rsidP="00C603E0">
            <w:pPr>
              <w:pStyle w:val="NoSpacing"/>
              <w:ind w:left="46" w:right="-72"/>
              <w:rPr>
                <w:rFonts w:ascii="Helvetica Neue" w:hAnsi="Helvetica Neue"/>
                <w:color w:val="FFFFFF" w:themeColor="background1"/>
              </w:rPr>
            </w:pPr>
            <w:r>
              <w:rPr>
                <w:rFonts w:ascii="Helvetica Neue" w:hAnsi="Helvetica Neue"/>
              </w:rPr>
              <w:t>Mark Swiencicki &amp; Linda McAllister</w:t>
            </w:r>
          </w:p>
          <w:p w14:paraId="0C4DDCDE" w14:textId="6B51E6FC" w:rsidR="00C603E0" w:rsidRPr="00BF4F9D" w:rsidRDefault="00C603E0" w:rsidP="00C603E0">
            <w:pPr>
              <w:pStyle w:val="NoSpacing"/>
              <w:ind w:left="46"/>
              <w:rPr>
                <w:rFonts w:ascii="Helvetica Neue" w:hAnsi="Helvetica Neue"/>
                <w:color w:val="FFFFFF" w:themeColor="background1"/>
              </w:rPr>
            </w:pPr>
          </w:p>
        </w:tc>
        <w:tc>
          <w:tcPr>
            <w:tcW w:w="2862" w:type="dxa"/>
            <w:shd w:val="clear" w:color="auto" w:fill="auto"/>
            <w:vAlign w:val="bottom"/>
          </w:tcPr>
          <w:p w14:paraId="221EEE64" w14:textId="01BE891E" w:rsidR="00C603E0" w:rsidRPr="00BF4F9D" w:rsidRDefault="00C603E0" w:rsidP="00C603E0">
            <w:pPr>
              <w:pStyle w:val="NoSpacing"/>
              <w:ind w:left="46"/>
              <w:rPr>
                <w:rFonts w:ascii="Helvetica Neue" w:hAnsi="Helvetica Neue"/>
                <w:color w:val="FFFFFF" w:themeColor="background1"/>
              </w:rPr>
            </w:pPr>
            <w:r>
              <w:rPr>
                <w:rFonts w:ascii="Helvetica Neue" w:hAnsi="Helvetica Neue"/>
              </w:rPr>
              <w:t>Sociology</w:t>
            </w:r>
          </w:p>
        </w:tc>
        <w:tc>
          <w:tcPr>
            <w:tcW w:w="2101" w:type="dxa"/>
            <w:shd w:val="clear" w:color="auto" w:fill="auto"/>
            <w:vAlign w:val="bottom"/>
          </w:tcPr>
          <w:p w14:paraId="32758B3C" w14:textId="0715AFDE" w:rsidR="00C603E0" w:rsidRPr="00BF4F9D" w:rsidRDefault="00C603E0" w:rsidP="00C603E0">
            <w:pPr>
              <w:pStyle w:val="NoSpacing"/>
              <w:ind w:left="46"/>
              <w:rPr>
                <w:rFonts w:ascii="Helvetica Neue" w:hAnsi="Helvetica Neue"/>
                <w:color w:val="FFFFFF" w:themeColor="background1"/>
              </w:rPr>
            </w:pPr>
            <w:r>
              <w:rPr>
                <w:rFonts w:ascii="Helvetica Neue" w:hAnsi="Helvetica Neue"/>
              </w:rPr>
              <w:t>11/15/23</w:t>
            </w:r>
          </w:p>
        </w:tc>
      </w:tr>
      <w:tr w:rsidR="00C634A7" w14:paraId="7A624E70" w14:textId="77777777" w:rsidTr="3BDEE636">
        <w:tc>
          <w:tcPr>
            <w:tcW w:w="9926" w:type="dxa"/>
            <w:gridSpan w:val="3"/>
            <w:tcBorders>
              <w:top w:val="single" w:sz="4" w:space="0" w:color="auto"/>
              <w:bottom w:val="single" w:sz="4" w:space="0" w:color="auto"/>
            </w:tcBorders>
            <w:shd w:val="clear" w:color="auto" w:fill="D9D9D9" w:themeFill="background1" w:themeFillShade="D9"/>
          </w:tcPr>
          <w:p w14:paraId="45D43E2E" w14:textId="2AFEBB7A"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3BDEE636">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03E0" w14:paraId="30412837" w14:textId="77777777" w:rsidTr="005D6373">
        <w:trPr>
          <w:trHeight w:val="131"/>
        </w:trPr>
        <w:tc>
          <w:tcPr>
            <w:tcW w:w="4963" w:type="dxa"/>
            <w:tcBorders>
              <w:top w:val="single" w:sz="4" w:space="0" w:color="auto"/>
            </w:tcBorders>
            <w:shd w:val="clear" w:color="auto" w:fill="auto"/>
          </w:tcPr>
          <w:p w14:paraId="6C18E034" w14:textId="77777777" w:rsidR="00C603E0" w:rsidRDefault="00C603E0" w:rsidP="00C603E0">
            <w:pPr>
              <w:ind w:right="-72"/>
              <w:rPr>
                <w:rFonts w:ascii="Avenir" w:hAnsi="Avenir" w:cs="Segoe UI"/>
              </w:rPr>
            </w:pPr>
            <w:r>
              <w:rPr>
                <w:rFonts w:ascii="Avenir" w:hAnsi="Avenir" w:cs="Segoe UI"/>
              </w:rPr>
              <w:t>Linda McAllister</w:t>
            </w:r>
          </w:p>
          <w:p w14:paraId="049756DB" w14:textId="115E0DF3" w:rsidR="00C603E0" w:rsidRPr="007335EF" w:rsidRDefault="00C603E0" w:rsidP="00C603E0">
            <w:pPr>
              <w:pStyle w:val="NoSpacing"/>
              <w:rPr>
                <w:rFonts w:ascii="Helvetica Neue" w:hAnsi="Helvetica Neue"/>
              </w:rPr>
            </w:pPr>
            <w:r>
              <w:rPr>
                <w:rFonts w:ascii="Avenir" w:hAnsi="Avenir" w:cs="Segoe UI"/>
              </w:rPr>
              <w:t>Mark Swiencicki</w:t>
            </w:r>
          </w:p>
        </w:tc>
        <w:tc>
          <w:tcPr>
            <w:tcW w:w="4963" w:type="dxa"/>
            <w:gridSpan w:val="2"/>
            <w:tcBorders>
              <w:top w:val="single" w:sz="4" w:space="0" w:color="auto"/>
            </w:tcBorders>
            <w:shd w:val="clear" w:color="auto" w:fill="auto"/>
          </w:tcPr>
          <w:p w14:paraId="6049DBD9" w14:textId="77777777" w:rsidR="00C603E0" w:rsidRDefault="00C603E0" w:rsidP="00C603E0">
            <w:pPr>
              <w:ind w:right="-72"/>
              <w:rPr>
                <w:rFonts w:ascii="Avenir" w:hAnsi="Avenir" w:cs="Segoe UI"/>
              </w:rPr>
            </w:pPr>
            <w:r>
              <w:rPr>
                <w:rFonts w:ascii="Avenir" w:hAnsi="Avenir" w:cs="Segoe UI"/>
              </w:rPr>
              <w:t>Darrol Hughes</w:t>
            </w:r>
          </w:p>
          <w:p w14:paraId="3D0DC7F9" w14:textId="571F58C4" w:rsidR="00C603E0" w:rsidRDefault="00C603E0" w:rsidP="00C603E0">
            <w:pPr>
              <w:ind w:right="-72"/>
              <w:rPr>
                <w:rFonts w:ascii="Avenir" w:hAnsi="Avenir" w:cs="Segoe UI"/>
              </w:rPr>
            </w:pPr>
            <w:r>
              <w:rPr>
                <w:rFonts w:ascii="Avenir" w:hAnsi="Avenir" w:cs="Segoe UI"/>
              </w:rPr>
              <w:t xml:space="preserve">Niku </w:t>
            </w:r>
            <w:proofErr w:type="spellStart"/>
            <w:r>
              <w:rPr>
                <w:rFonts w:ascii="Avenir" w:hAnsi="Avenir" w:cs="Segoe UI"/>
              </w:rPr>
              <w:t>Shar</w:t>
            </w:r>
            <w:r w:rsidR="00DB28C4">
              <w:rPr>
                <w:rFonts w:ascii="Avenir" w:hAnsi="Avenir" w:cs="Segoe UI"/>
              </w:rPr>
              <w:t>ei</w:t>
            </w:r>
            <w:proofErr w:type="spellEnd"/>
          </w:p>
          <w:p w14:paraId="7537F915" w14:textId="6065100A" w:rsidR="00DB28C4" w:rsidRDefault="00DB28C4" w:rsidP="00C603E0">
            <w:pPr>
              <w:ind w:right="-72"/>
              <w:rPr>
                <w:rFonts w:ascii="Avenir" w:hAnsi="Avenir" w:cs="Segoe UI"/>
              </w:rPr>
            </w:pPr>
            <w:r>
              <w:rPr>
                <w:rFonts w:ascii="Avenir" w:hAnsi="Avenir" w:cs="Segoe UI"/>
              </w:rPr>
              <w:t>Marx Gomez Liendo</w:t>
            </w:r>
          </w:p>
          <w:p w14:paraId="5BB0FF5B" w14:textId="3300768A" w:rsidR="00C603E0" w:rsidRPr="007335EF" w:rsidRDefault="00C603E0" w:rsidP="00C603E0">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3BDEE636">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0011AD">
        <w:tc>
          <w:tcPr>
            <w:tcW w:w="9926" w:type="dxa"/>
            <w:shd w:val="clear" w:color="auto" w:fill="E2EFD9" w:themeFill="accent6" w:themeFillTint="33"/>
          </w:tcPr>
          <w:p w14:paraId="2D483924" w14:textId="0E254EF9" w:rsidR="00636202" w:rsidRPr="005002F6" w:rsidRDefault="268F009C" w:rsidP="3BDEE636">
            <w:pPr>
              <w:rPr>
                <w:rFonts w:ascii="Helvetica Neue" w:hAnsi="Helvetica Neue" w:cs="Segoe UI"/>
                <w:sz w:val="22"/>
                <w:szCs w:val="22"/>
              </w:rPr>
            </w:pPr>
            <w:r w:rsidRPr="005002F6">
              <w:rPr>
                <w:rFonts w:ascii="Helvetica Neue" w:hAnsi="Helvetica Neue" w:cs="Segoe UI"/>
                <w:sz w:val="22"/>
                <w:szCs w:val="22"/>
              </w:rPr>
              <w:t>Based on the</w:t>
            </w:r>
            <w:r w:rsidR="7448336A" w:rsidRPr="005002F6">
              <w:rPr>
                <w:rFonts w:ascii="Helvetica Neue" w:hAnsi="Helvetica Neue" w:cs="Segoe UI"/>
                <w:sz w:val="22"/>
                <w:szCs w:val="22"/>
              </w:rPr>
              <w:t xml:space="preserve"> </w:t>
            </w:r>
            <w:hyperlink r:id="rId18" w:history="1">
              <w:r w:rsidR="7448336A" w:rsidRPr="005002F6">
                <w:rPr>
                  <w:rStyle w:val="Hyperlink"/>
                  <w:rFonts w:ascii="Helvetica Neue" w:hAnsi="Helvetica Neue" w:cs="Segoe UI"/>
                  <w:sz w:val="22"/>
                  <w:szCs w:val="22"/>
                </w:rPr>
                <w:t>Educational Master Plan</w:t>
              </w:r>
            </w:hyperlink>
            <w:r w:rsidR="7448336A" w:rsidRPr="005002F6">
              <w:rPr>
                <w:rFonts w:ascii="Helvetica Neue" w:hAnsi="Helvetica Neue" w:cs="Segoe UI"/>
                <w:sz w:val="22"/>
                <w:szCs w:val="22"/>
              </w:rPr>
              <w:t xml:space="preserve">, </w:t>
            </w:r>
            <w:hyperlink r:id="rId19" w:history="1">
              <w:r w:rsidR="7448336A" w:rsidRPr="005002F6">
                <w:rPr>
                  <w:rStyle w:val="Hyperlink"/>
                  <w:rFonts w:ascii="Helvetica Neue" w:hAnsi="Helvetica Neue" w:cs="Segoe UI"/>
                  <w:sz w:val="22"/>
                  <w:szCs w:val="22"/>
                </w:rPr>
                <w:t>Shared Vision</w:t>
              </w:r>
            </w:hyperlink>
            <w:r w:rsidR="51209619" w:rsidRPr="005002F6">
              <w:rPr>
                <w:rFonts w:ascii="Helvetica Neue" w:hAnsi="Helvetica Neue" w:cs="Segoe UI"/>
                <w:sz w:val="22"/>
                <w:szCs w:val="22"/>
              </w:rPr>
              <w:t>,</w:t>
            </w:r>
            <w:r w:rsidRPr="005002F6">
              <w:rPr>
                <w:rFonts w:ascii="Helvetica Neue" w:hAnsi="Helvetica Neue" w:cs="Segoe UI"/>
                <w:sz w:val="22"/>
                <w:szCs w:val="22"/>
              </w:rPr>
              <w:t xml:space="preserve"> </w:t>
            </w:r>
            <w:hyperlink r:id="rId20">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65BE21C6" w:rsidRPr="005002F6">
              <w:rPr>
                <w:rFonts w:ascii="Helvetica Neue" w:hAnsi="Helvetica Neue" w:cs="Segoe UI"/>
                <w:sz w:val="22"/>
                <w:szCs w:val="22"/>
              </w:rPr>
              <w:t>3</w:t>
            </w:r>
            <w:r w:rsidRPr="005002F6">
              <w:rPr>
                <w:rFonts w:ascii="Helvetica Neue" w:hAnsi="Helvetica Neue" w:cs="Segoe UI"/>
                <w:sz w:val="22"/>
                <w:szCs w:val="22"/>
              </w:rPr>
              <w:t>-2</w:t>
            </w:r>
            <w:r w:rsidR="03C642D4" w:rsidRPr="005002F6">
              <w:rPr>
                <w:rFonts w:ascii="Helvetica Neue" w:hAnsi="Helvetica Neue" w:cs="Segoe UI"/>
                <w:sz w:val="22"/>
                <w:szCs w:val="22"/>
              </w:rPr>
              <w:t>4</w:t>
            </w:r>
            <w:r w:rsidRPr="005002F6">
              <w:rPr>
                <w:rFonts w:ascii="Helvetica Neue" w:hAnsi="Helvetica Neue" w:cs="Segoe UI"/>
                <w:sz w:val="22"/>
                <w:szCs w:val="22"/>
              </w:rPr>
              <w:t>?</w:t>
            </w:r>
            <w:r w:rsidR="44E058BB" w:rsidRPr="005002F6">
              <w:rPr>
                <w:rFonts w:ascii="Helvetica Neue" w:hAnsi="Helvetica Neue" w:cs="Segoe UI"/>
                <w:sz w:val="22"/>
                <w:szCs w:val="22"/>
              </w:rPr>
              <w:t xml:space="preserve"> Look at last year’s priorities and goals, review and assess </w:t>
            </w:r>
            <w:r w:rsidR="3B4FAD9E" w:rsidRPr="005002F6">
              <w:rPr>
                <w:rFonts w:ascii="Helvetica Neue" w:hAnsi="Helvetica Neue" w:cs="Segoe UI"/>
                <w:sz w:val="22"/>
                <w:szCs w:val="22"/>
              </w:rPr>
              <w:t>any changes you would like to make for this year.</w:t>
            </w:r>
          </w:p>
        </w:tc>
      </w:tr>
      <w:tr w:rsidR="00636202" w:rsidRPr="007335EF" w14:paraId="602F3B98" w14:textId="77777777" w:rsidTr="000011AD">
        <w:tc>
          <w:tcPr>
            <w:tcW w:w="9926" w:type="dxa"/>
            <w:shd w:val="clear" w:color="auto" w:fill="auto"/>
          </w:tcPr>
          <w:tbl>
            <w:tblPr>
              <w:tblStyle w:val="TableGrid"/>
              <w:tblW w:w="0" w:type="auto"/>
              <w:tblLook w:val="04A0" w:firstRow="1" w:lastRow="0" w:firstColumn="1" w:lastColumn="0" w:noHBand="0" w:noVBand="1"/>
            </w:tblPr>
            <w:tblGrid>
              <w:gridCol w:w="9700"/>
            </w:tblGrid>
            <w:tr w:rsidR="00C603E0" w14:paraId="4123CF1E" w14:textId="77777777" w:rsidTr="00C603E0">
              <w:tc>
                <w:tcPr>
                  <w:tcW w:w="99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tbl>
                  <w:tblPr>
                    <w:tblStyle w:val="TableGrid"/>
                    <w:tblW w:w="10322" w:type="dxa"/>
                    <w:shd w:val="clear" w:color="auto" w:fill="FFFFFF" w:themeFill="background1"/>
                    <w:tblLook w:val="04A0" w:firstRow="1" w:lastRow="0" w:firstColumn="1" w:lastColumn="0" w:noHBand="0" w:noVBand="1"/>
                  </w:tblPr>
                  <w:tblGrid>
                    <w:gridCol w:w="10322"/>
                  </w:tblGrid>
                  <w:tr w:rsidR="00C603E0" w14:paraId="0776B4AE" w14:textId="77777777" w:rsidTr="002E571A">
                    <w:trPr>
                      <w:trHeight w:val="998"/>
                    </w:trPr>
                    <w:tc>
                      <w:tcPr>
                        <w:tcW w:w="103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0FF9B2" w14:textId="77777777" w:rsidR="00C603E0" w:rsidRDefault="00C603E0" w:rsidP="00C603E0">
                        <w:pPr>
                          <w:ind w:right="-72"/>
                          <w:rPr>
                            <w:rFonts w:ascii="Avenir" w:hAnsi="Avenir" w:cs="Segoe UI"/>
                          </w:rPr>
                        </w:pPr>
                        <w:r>
                          <w:rPr>
                            <w:rFonts w:ascii="Avenir" w:hAnsi="Avenir" w:cs="Segoe UI"/>
                            <w:u w:val="single"/>
                          </w:rPr>
                          <w:lastRenderedPageBreak/>
                          <w:t>Goal 1. Curriculum</w:t>
                        </w:r>
                        <w:r>
                          <w:rPr>
                            <w:rFonts w:ascii="Avenir" w:hAnsi="Avenir" w:cs="Segoe UI"/>
                          </w:rPr>
                          <w:t>:</w:t>
                        </w:r>
                      </w:p>
                      <w:p w14:paraId="4AEB0265" w14:textId="77777777" w:rsidR="00C603E0" w:rsidRDefault="00C603E0" w:rsidP="00C603E0">
                        <w:pPr>
                          <w:ind w:right="-72"/>
                          <w:rPr>
                            <w:rFonts w:ascii="Avenir" w:hAnsi="Avenir" w:cs="Segoe UI"/>
                          </w:rPr>
                        </w:pPr>
                        <w:r>
                          <w:rPr>
                            <w:rFonts w:ascii="Avenir" w:hAnsi="Avenir" w:cs="Segoe UI"/>
                          </w:rPr>
                          <w:t>1: Adopt Sociology of Sexualities Course (on hold until Soc faculty at other colleges can meet)</w:t>
                        </w:r>
                      </w:p>
                      <w:p w14:paraId="34C7C9A3" w14:textId="77777777" w:rsidR="00C603E0" w:rsidRDefault="00C603E0" w:rsidP="00C603E0">
                        <w:pPr>
                          <w:ind w:right="-72"/>
                          <w:rPr>
                            <w:rFonts w:ascii="Avenir" w:hAnsi="Avenir" w:cs="Segoe UI"/>
                          </w:rPr>
                        </w:pPr>
                        <w:r>
                          <w:rPr>
                            <w:rFonts w:ascii="Avenir" w:hAnsi="Avenir" w:cs="Segoe UI"/>
                          </w:rPr>
                          <w:t>2: Support mapping project for SOC program under Guided Pathways model.</w:t>
                        </w:r>
                      </w:p>
                      <w:p w14:paraId="6F8F5019" w14:textId="77777777" w:rsidR="00C603E0" w:rsidRDefault="00C603E0" w:rsidP="00C603E0">
                        <w:pPr>
                          <w:ind w:right="-72"/>
                          <w:rPr>
                            <w:rFonts w:ascii="Avenir" w:hAnsi="Avenir" w:cs="Segoe UI"/>
                          </w:rPr>
                        </w:pPr>
                      </w:p>
                      <w:p w14:paraId="6800BFC6" w14:textId="77777777" w:rsidR="00C603E0" w:rsidRDefault="00C603E0" w:rsidP="00C603E0">
                        <w:pPr>
                          <w:ind w:right="-72"/>
                          <w:rPr>
                            <w:rFonts w:ascii="Avenir" w:hAnsi="Avenir" w:cs="Segoe UI"/>
                          </w:rPr>
                        </w:pPr>
                        <w:r>
                          <w:rPr>
                            <w:rFonts w:ascii="Avenir" w:hAnsi="Avenir" w:cs="Segoe UI"/>
                            <w:u w:val="single"/>
                          </w:rPr>
                          <w:t>Goal 2. Assessment</w:t>
                        </w:r>
                        <w:r>
                          <w:rPr>
                            <w:rFonts w:ascii="Avenir" w:hAnsi="Avenir" w:cs="Segoe UI"/>
                          </w:rPr>
                          <w:t>:</w:t>
                        </w:r>
                      </w:p>
                      <w:p w14:paraId="7FC9EFF5" w14:textId="77777777" w:rsidR="00C603E0" w:rsidRDefault="00C603E0" w:rsidP="00C603E0">
                        <w:pPr>
                          <w:ind w:right="-72"/>
                          <w:rPr>
                            <w:rFonts w:ascii="Avenir" w:hAnsi="Avenir" w:cs="Segoe UI"/>
                          </w:rPr>
                        </w:pPr>
                        <w:r>
                          <w:rPr>
                            <w:rFonts w:ascii="Avenir" w:hAnsi="Avenir" w:cs="Segoe UI"/>
                          </w:rPr>
                          <w:t>1: Complete identified assessment activities for the discipline in the Social Sciences three year assessment schedule (underway)</w:t>
                        </w:r>
                      </w:p>
                      <w:p w14:paraId="010792D4" w14:textId="77777777" w:rsidR="00C603E0" w:rsidRDefault="00C603E0" w:rsidP="00C603E0">
                        <w:pPr>
                          <w:ind w:right="-72"/>
                          <w:rPr>
                            <w:rFonts w:ascii="Avenir" w:hAnsi="Avenir" w:cs="Segoe UI"/>
                          </w:rPr>
                        </w:pPr>
                      </w:p>
                      <w:p w14:paraId="1A987635" w14:textId="77777777" w:rsidR="00C603E0" w:rsidRDefault="00C603E0" w:rsidP="00C603E0">
                        <w:pPr>
                          <w:ind w:right="-72"/>
                          <w:rPr>
                            <w:rFonts w:ascii="Avenir" w:hAnsi="Avenir" w:cs="Segoe UI"/>
                          </w:rPr>
                        </w:pPr>
                        <w:r>
                          <w:rPr>
                            <w:rFonts w:ascii="Avenir" w:hAnsi="Avenir" w:cs="Segoe UI"/>
                            <w:u w:val="single"/>
                          </w:rPr>
                          <w:t>Goal 3. Instruction</w:t>
                        </w:r>
                        <w:r>
                          <w:rPr>
                            <w:rFonts w:ascii="Avenir" w:hAnsi="Avenir" w:cs="Segoe UI"/>
                          </w:rPr>
                          <w:t>:</w:t>
                        </w:r>
                      </w:p>
                      <w:p w14:paraId="65FB82A7" w14:textId="77777777" w:rsidR="00C603E0" w:rsidRDefault="00C603E0" w:rsidP="00C603E0">
                        <w:pPr>
                          <w:ind w:right="-72"/>
                          <w:rPr>
                            <w:rFonts w:ascii="Avenir" w:hAnsi="Avenir" w:cs="Segoe UI"/>
                          </w:rPr>
                        </w:pPr>
                        <w:r>
                          <w:rPr>
                            <w:rFonts w:ascii="Avenir" w:hAnsi="Avenir" w:cs="Segoe UI"/>
                          </w:rPr>
                          <w:t>1: Continue to schedule sociology courses across the schedule and across delivery methods (ongoing).</w:t>
                        </w:r>
                      </w:p>
                      <w:p w14:paraId="7CD03D3C" w14:textId="77777777" w:rsidR="00C603E0" w:rsidRDefault="00C603E0" w:rsidP="00C603E0">
                        <w:pPr>
                          <w:ind w:right="-72"/>
                          <w:rPr>
                            <w:rFonts w:ascii="Avenir" w:hAnsi="Avenir" w:cs="Segoe UI"/>
                          </w:rPr>
                        </w:pPr>
                        <w:r>
                          <w:rPr>
                            <w:rFonts w:ascii="Avenir" w:hAnsi="Avenir" w:cs="Segoe UI"/>
                          </w:rPr>
                          <w:t>2: Recruit a pool of sociology tutors for both face to face and online classes</w:t>
                        </w:r>
                      </w:p>
                      <w:p w14:paraId="5BCA12FE" w14:textId="77777777" w:rsidR="00C603E0" w:rsidRDefault="00C603E0" w:rsidP="00C603E0">
                        <w:pPr>
                          <w:ind w:right="-72"/>
                          <w:rPr>
                            <w:rFonts w:ascii="Avenir" w:hAnsi="Avenir" w:cs="Segoe UI"/>
                          </w:rPr>
                        </w:pPr>
                        <w:r>
                          <w:rPr>
                            <w:rFonts w:ascii="Avenir" w:hAnsi="Avenir" w:cs="Segoe UI"/>
                          </w:rPr>
                          <w:t>3: Bring our asynchronous online courses through the Peer Online Course Review badging process</w:t>
                        </w:r>
                      </w:p>
                      <w:p w14:paraId="72477F33" w14:textId="77777777" w:rsidR="00C603E0" w:rsidRDefault="00C603E0" w:rsidP="00C603E0">
                        <w:pPr>
                          <w:ind w:right="-72"/>
                          <w:rPr>
                            <w:rFonts w:ascii="Avenir" w:hAnsi="Avenir" w:cs="Segoe UI"/>
                          </w:rPr>
                        </w:pPr>
                        <w:r>
                          <w:rPr>
                            <w:rFonts w:ascii="Avenir" w:hAnsi="Avenir" w:cs="Segoe UI"/>
                          </w:rPr>
                          <w:t>4: Recruit qualified faculty to teach in our High School dual enrollment program</w:t>
                        </w:r>
                      </w:p>
                      <w:p w14:paraId="3BE7BB11" w14:textId="77777777" w:rsidR="00C603E0" w:rsidRDefault="00C603E0" w:rsidP="00C603E0">
                        <w:pPr>
                          <w:ind w:right="-72"/>
                          <w:rPr>
                            <w:rFonts w:ascii="Avenir" w:hAnsi="Avenir" w:cs="Segoe UI"/>
                          </w:rPr>
                        </w:pPr>
                      </w:p>
                      <w:p w14:paraId="4400589D" w14:textId="77777777" w:rsidR="00C603E0" w:rsidRDefault="00C603E0" w:rsidP="00C603E0">
                        <w:pPr>
                          <w:ind w:right="-72"/>
                          <w:rPr>
                            <w:rFonts w:ascii="Avenir" w:hAnsi="Avenir" w:cs="Segoe UI"/>
                          </w:rPr>
                        </w:pPr>
                        <w:r>
                          <w:rPr>
                            <w:rFonts w:ascii="Avenir" w:hAnsi="Avenir" w:cs="Segoe UI"/>
                            <w:u w:val="single"/>
                          </w:rPr>
                          <w:t>Goal 4. Student Success</w:t>
                        </w:r>
                        <w:r>
                          <w:rPr>
                            <w:rFonts w:ascii="Avenir" w:hAnsi="Avenir" w:cs="Segoe UI"/>
                          </w:rPr>
                          <w:t>:</w:t>
                        </w:r>
                      </w:p>
                      <w:p w14:paraId="5C5445EA" w14:textId="77777777" w:rsidR="00C603E0" w:rsidRDefault="00C603E0" w:rsidP="00C603E0">
                        <w:pPr>
                          <w:ind w:right="-72"/>
                          <w:rPr>
                            <w:rFonts w:ascii="Avenir" w:hAnsi="Avenir" w:cs="Segoe UI"/>
                          </w:rPr>
                        </w:pPr>
                        <w:r>
                          <w:rPr>
                            <w:rFonts w:ascii="Avenir" w:hAnsi="Avenir" w:cs="Segoe UI"/>
                          </w:rPr>
                          <w:t>1: Increase Student Success and Retention in face-to-face classes (ongoing), particularly for disproportionally impacted groups.</w:t>
                        </w:r>
                      </w:p>
                      <w:p w14:paraId="280B1BC5" w14:textId="77777777" w:rsidR="00C603E0" w:rsidRDefault="00C603E0" w:rsidP="00C603E0">
                        <w:pPr>
                          <w:ind w:right="-72"/>
                          <w:rPr>
                            <w:rFonts w:ascii="Avenir" w:hAnsi="Avenir" w:cs="Segoe UI"/>
                          </w:rPr>
                        </w:pPr>
                        <w:r>
                          <w:rPr>
                            <w:rFonts w:ascii="Avenir" w:hAnsi="Avenir" w:cs="Segoe UI"/>
                          </w:rPr>
                          <w:t xml:space="preserve">2: Increase Student Success and Retention in online and hybrid classes (ongoing), particularly for disproportionately impacted groups. </w:t>
                        </w:r>
                      </w:p>
                      <w:p w14:paraId="4D350E69" w14:textId="77777777" w:rsidR="00C603E0" w:rsidRDefault="00C603E0" w:rsidP="00C603E0">
                        <w:pPr>
                          <w:ind w:right="-72"/>
                          <w:rPr>
                            <w:rFonts w:ascii="Avenir" w:hAnsi="Avenir" w:cs="Segoe UI"/>
                          </w:rPr>
                        </w:pPr>
                        <w:r>
                          <w:rPr>
                            <w:rFonts w:ascii="Avenir" w:hAnsi="Avenir" w:cs="Segoe UI"/>
                          </w:rPr>
                          <w:t>3: Increase Students completion of Sociology ADT (ongoing), particularly for disproportionately impacted groups.</w:t>
                        </w:r>
                      </w:p>
                    </w:tc>
                  </w:tr>
                </w:tbl>
                <w:p w14:paraId="03E69D0E" w14:textId="77777777" w:rsidR="00C603E0" w:rsidRDefault="00C603E0" w:rsidP="00C603E0">
                  <w:pPr>
                    <w:ind w:right="-72"/>
                    <w:rPr>
                      <w:rFonts w:ascii="Helvetica Neue" w:hAnsi="Helvetica Neue"/>
                      <w:sz w:val="22"/>
                      <w:szCs w:val="22"/>
                    </w:rPr>
                  </w:pPr>
                </w:p>
              </w:tc>
            </w:tr>
          </w:tbl>
          <w:p w14:paraId="44BEA0E5" w14:textId="77777777" w:rsidR="00636202" w:rsidRPr="007335EF" w:rsidRDefault="00636202" w:rsidP="00E954D2">
            <w:pPr>
              <w:rPr>
                <w:rFonts w:ascii="Helvetica Neue" w:hAnsi="Helvetica Neue"/>
                <w:sz w:val="22"/>
                <w:szCs w:val="22"/>
              </w:rPr>
            </w:pPr>
          </w:p>
        </w:tc>
      </w:tr>
    </w:tbl>
    <w:p w14:paraId="21A80D04" w14:textId="1137BAB2" w:rsidR="00EE3904" w:rsidRDefault="00EE3904" w:rsidP="005002F6">
      <w:pPr>
        <w:spacing w:after="160" w:line="259" w:lineRule="auto"/>
      </w:pPr>
    </w:p>
    <w:tbl>
      <w:tblPr>
        <w:tblStyle w:val="TableGrid"/>
        <w:tblW w:w="0" w:type="auto"/>
        <w:tblLook w:val="04A0" w:firstRow="1" w:lastRow="0" w:firstColumn="1" w:lastColumn="0" w:noHBand="0" w:noVBand="1"/>
      </w:tblPr>
      <w:tblGrid>
        <w:gridCol w:w="9926"/>
      </w:tblGrid>
      <w:tr w:rsidR="00F85961" w:rsidRPr="00A45E54" w14:paraId="4C3BA800" w14:textId="77777777" w:rsidTr="004923B5">
        <w:tc>
          <w:tcPr>
            <w:tcW w:w="9926" w:type="dxa"/>
            <w:shd w:val="clear" w:color="auto" w:fill="009193"/>
          </w:tcPr>
          <w:p w14:paraId="53BB1C5B" w14:textId="77777777" w:rsidR="00F85961" w:rsidRPr="00A45E54" w:rsidRDefault="00F85961"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00F85961" w:rsidRPr="008731CA" w14:paraId="2E33A40B" w14:textId="77777777" w:rsidTr="004923B5">
        <w:tc>
          <w:tcPr>
            <w:tcW w:w="9926" w:type="dxa"/>
            <w:shd w:val="clear" w:color="auto" w:fill="E2EFD9" w:themeFill="accent6" w:themeFillTint="33"/>
          </w:tcPr>
          <w:p w14:paraId="27A8D2C8" w14:textId="77777777" w:rsidR="00F85961" w:rsidRDefault="00F85961"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12AB00C6" w14:textId="77777777" w:rsidR="00F85961" w:rsidRDefault="00F85961" w:rsidP="004923B5">
            <w:pPr>
              <w:rPr>
                <w:rFonts w:ascii="Helvetica Neue" w:hAnsi="Helvetica Neue"/>
                <w:color w:val="000000" w:themeColor="text1"/>
                <w:sz w:val="23"/>
                <w:szCs w:val="23"/>
              </w:rPr>
            </w:pPr>
          </w:p>
          <w:p w14:paraId="3396B66D" w14:textId="77777777" w:rsidR="00F85961" w:rsidRDefault="00F85961" w:rsidP="004923B5">
            <w:pPr>
              <w:rPr>
                <w:ins w:id="3" w:author="Phoumy Sayavong" w:date="2023-09-28T12:58:00Z"/>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13FD90A0" w14:textId="77777777" w:rsidR="00AB45DB" w:rsidRDefault="00AB45DB" w:rsidP="004923B5">
            <w:pPr>
              <w:rPr>
                <w:rFonts w:ascii="Helvetica Neue" w:hAnsi="Helvetica Neue"/>
                <w:color w:val="000000" w:themeColor="text1"/>
                <w:sz w:val="23"/>
                <w:szCs w:val="23"/>
              </w:rPr>
            </w:pPr>
          </w:p>
          <w:p w14:paraId="454975A9" w14:textId="6FF9B464" w:rsidR="00170F67" w:rsidRPr="008731CA" w:rsidRDefault="00AB45DB"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1"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F85961" w:rsidRPr="00266533" w14:paraId="596664DA" w14:textId="77777777" w:rsidTr="000011AD">
        <w:tc>
          <w:tcPr>
            <w:tcW w:w="9926" w:type="dxa"/>
            <w:shd w:val="clear" w:color="auto" w:fill="FFF2CC" w:themeFill="accent4" w:themeFillTint="33"/>
          </w:tcPr>
          <w:p w14:paraId="0E29170F" w14:textId="762EFD02" w:rsidR="00F85961" w:rsidRPr="00266533" w:rsidRDefault="00F85961" w:rsidP="004923B5">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00F85961" w:rsidRPr="00266533" w14:paraId="499CC746" w14:textId="77777777" w:rsidTr="000011AD">
        <w:tc>
          <w:tcPr>
            <w:tcW w:w="9926" w:type="dxa"/>
            <w:shd w:val="clear" w:color="auto" w:fill="auto"/>
          </w:tcPr>
          <w:p w14:paraId="0BD439CE" w14:textId="77777777" w:rsidR="00C603E0" w:rsidRDefault="00C603E0" w:rsidP="00C603E0">
            <w:pPr>
              <w:tabs>
                <w:tab w:val="left" w:pos="-720"/>
              </w:tabs>
              <w:suppressAutoHyphens/>
              <w:ind w:left="67" w:right="108"/>
              <w:rPr>
                <w:ins w:id="4" w:author="MS" w:date="2022-11-06T16:46:00Z"/>
                <w:rFonts w:ascii="Helvetica Neue" w:hAnsi="Helvetica Neue"/>
                <w:b/>
                <w:color w:val="000000" w:themeColor="text1"/>
              </w:rPr>
            </w:pPr>
            <w:ins w:id="5" w:author="MS" w:date="2022-11-06T16:44:00Z">
              <w:r>
                <w:rPr>
                  <w:rFonts w:ascii="Helvetica Neue" w:hAnsi="Helvetica Neue"/>
                  <w:b/>
                  <w:color w:val="000000" w:themeColor="text1"/>
                  <w:rPrChange w:id="6" w:author="Unknown" w:date="2022-11-06T16:53:00Z">
                    <w:rPr>
                      <w:rFonts w:ascii="Helvetica Neue" w:hAnsi="Helvetica Neue"/>
                      <w:color w:val="000000" w:themeColor="text1"/>
                      <w:sz w:val="22"/>
                      <w:szCs w:val="22"/>
                    </w:rPr>
                  </w:rPrChange>
                </w:rPr>
                <w:t xml:space="preserve">Soc 1: </w:t>
              </w:r>
            </w:ins>
          </w:p>
          <w:p w14:paraId="67BA3E18" w14:textId="77777777" w:rsidR="00C603E0" w:rsidRDefault="00C603E0" w:rsidP="00C603E0">
            <w:pPr>
              <w:tabs>
                <w:tab w:val="left" w:pos="-720"/>
              </w:tabs>
              <w:suppressAutoHyphens/>
              <w:ind w:left="67" w:right="108"/>
              <w:rPr>
                <w:ins w:id="7" w:author="MS" w:date="2022-11-06T16:46:00Z"/>
                <w:rStyle w:val="pshyperlink"/>
              </w:rPr>
            </w:pPr>
            <w:ins w:id="8" w:author="MS" w:date="2022-11-06T16:46:00Z">
              <w:r>
                <w:rPr>
                  <w:rFonts w:ascii="Helvetica Neue" w:hAnsi="Helvetica Neue"/>
                  <w:color w:val="000000" w:themeColor="text1"/>
                  <w:sz w:val="22"/>
                  <w:szCs w:val="22"/>
                </w:rPr>
                <w:t xml:space="preserve">SLO 1, </w:t>
              </w:r>
            </w:ins>
            <w:ins w:id="9" w:author="MS" w:date="2022-11-06T16:44:00Z">
              <w:r>
                <w:rPr>
                  <w:rFonts w:ascii="Helvetica Neue" w:hAnsi="Helvetica Neue"/>
                  <w:color w:val="000000" w:themeColor="text1"/>
                  <w:sz w:val="22"/>
                  <w:szCs w:val="22"/>
                </w:rPr>
                <w:t xml:space="preserve">Action Plan 1: </w:t>
              </w:r>
            </w:ins>
            <w:ins w:id="10" w:author="MS" w:date="2022-11-06T16:45:00Z">
              <w:r>
                <w:rPr>
                  <w:rStyle w:val="pshyperlink"/>
                </w:rPr>
                <w:t>come up with another real world example of functionalism in the lectures to reinforce what it involves</w:t>
              </w:r>
            </w:ins>
            <w:ins w:id="11" w:author="MS" w:date="2022-11-06T16:46:00Z">
              <w:r>
                <w:rPr>
                  <w:rStyle w:val="pshyperlink"/>
                </w:rPr>
                <w:t xml:space="preserve">. </w:t>
              </w:r>
            </w:ins>
            <w:ins w:id="12" w:author="MS" w:date="2022-11-06T16:45:00Z">
              <w:r>
                <w:rPr>
                  <w:rStyle w:val="pshyperlink"/>
                </w:rPr>
                <w:t xml:space="preserve"> </w:t>
              </w:r>
            </w:ins>
          </w:p>
          <w:p w14:paraId="6EED09A4" w14:textId="77777777" w:rsidR="00C603E0" w:rsidRDefault="00C603E0" w:rsidP="00C603E0">
            <w:pPr>
              <w:tabs>
                <w:tab w:val="left" w:pos="-720"/>
              </w:tabs>
              <w:suppressAutoHyphens/>
              <w:ind w:left="67" w:right="108"/>
              <w:rPr>
                <w:ins w:id="13" w:author="MS" w:date="2022-11-06T16:47:00Z"/>
                <w:rStyle w:val="pshyperlink"/>
              </w:rPr>
            </w:pPr>
            <w:ins w:id="14" w:author="MS" w:date="2022-11-06T16:46:00Z">
              <w:r>
                <w:rPr>
                  <w:rFonts w:ascii="Helvetica Neue" w:hAnsi="Helvetica Neue"/>
                  <w:color w:val="000000" w:themeColor="text1"/>
                  <w:sz w:val="22"/>
                  <w:szCs w:val="22"/>
                </w:rPr>
                <w:t xml:space="preserve">SLO 1, Action Plan 2: </w:t>
              </w:r>
              <w:r>
                <w:rPr>
                  <w:rStyle w:val="pshyperlink"/>
                </w:rPr>
                <w:t xml:space="preserve">use breakout discussions on </w:t>
              </w:r>
            </w:ins>
            <w:ins w:id="15" w:author="MS" w:date="2022-11-06T16:47:00Z">
              <w:r>
                <w:rPr>
                  <w:rStyle w:val="pshyperlink"/>
                </w:rPr>
                <w:t xml:space="preserve">the concepts the students struggled with </w:t>
              </w:r>
            </w:ins>
            <w:ins w:id="16" w:author="MS" w:date="2022-11-06T16:46:00Z">
              <w:r>
                <w:rPr>
                  <w:rStyle w:val="pshyperlink"/>
                </w:rPr>
                <w:t xml:space="preserve">to have them create a real world example for each definition. </w:t>
              </w:r>
            </w:ins>
          </w:p>
          <w:p w14:paraId="1697BA23" w14:textId="77777777" w:rsidR="00C603E0" w:rsidRDefault="00C603E0" w:rsidP="00C603E0">
            <w:pPr>
              <w:tabs>
                <w:tab w:val="left" w:pos="-720"/>
              </w:tabs>
              <w:suppressAutoHyphens/>
              <w:ind w:left="67" w:right="108"/>
              <w:rPr>
                <w:ins w:id="17" w:author="MS" w:date="2022-11-06T16:47:00Z"/>
                <w:rStyle w:val="pshyperlink"/>
              </w:rPr>
            </w:pPr>
          </w:p>
          <w:p w14:paraId="55CC975F" w14:textId="77777777" w:rsidR="00C603E0" w:rsidRDefault="00C603E0" w:rsidP="00C603E0">
            <w:pPr>
              <w:tabs>
                <w:tab w:val="left" w:pos="-720"/>
              </w:tabs>
              <w:suppressAutoHyphens/>
              <w:ind w:left="67" w:right="108"/>
              <w:rPr>
                <w:ins w:id="18" w:author="MS" w:date="2022-11-06T16:46:00Z"/>
                <w:rStyle w:val="pshyperlink"/>
              </w:rPr>
            </w:pPr>
            <w:ins w:id="19" w:author="MS" w:date="2022-11-06T16:47:00Z">
              <w:r>
                <w:rPr>
                  <w:rFonts w:ascii="Helvetica Neue" w:hAnsi="Helvetica Neue"/>
                  <w:color w:val="000000" w:themeColor="text1"/>
                  <w:sz w:val="22"/>
                  <w:szCs w:val="22"/>
                </w:rPr>
                <w:lastRenderedPageBreak/>
                <w:t xml:space="preserve">SLO 2, Action Plan: </w:t>
              </w:r>
            </w:ins>
            <w:ins w:id="20" w:author="MS" w:date="2022-11-06T16:48:00Z">
              <w:r>
                <w:rPr>
                  <w:rFonts w:ascii="Helvetica Neue" w:hAnsi="Helvetica Neue"/>
                  <w:color w:val="000000" w:themeColor="text1"/>
                  <w:sz w:val="22"/>
                  <w:szCs w:val="22"/>
                </w:rPr>
                <w:t xml:space="preserve">Add </w:t>
              </w:r>
              <w:r>
                <w:rPr>
                  <w:spacing w:val="-2"/>
                  <w:sz w:val="23"/>
                  <w:szCs w:val="23"/>
                  <w:lang w:eastAsia="ar-SA"/>
                </w:rPr>
                <w:t xml:space="preserve">a section to the term paper assignment that reminds them that a paper that turns in only half of the assigned pages will get an F, and a paper with 2/3 the required pages will get a D, and specify how long each prompt in the essay should be.  </w:t>
              </w:r>
            </w:ins>
          </w:p>
          <w:p w14:paraId="24D7FC5E" w14:textId="77777777" w:rsidR="00C603E0" w:rsidRDefault="00C603E0" w:rsidP="00C603E0">
            <w:pPr>
              <w:tabs>
                <w:tab w:val="left" w:pos="-720"/>
              </w:tabs>
              <w:suppressAutoHyphens/>
              <w:ind w:left="67" w:right="108"/>
              <w:rPr>
                <w:ins w:id="21" w:author="MS" w:date="2022-11-06T16:48:00Z"/>
                <w:rStyle w:val="pshyperlink"/>
              </w:rPr>
            </w:pPr>
          </w:p>
          <w:p w14:paraId="0CF9685C" w14:textId="77777777" w:rsidR="00C603E0" w:rsidRDefault="00C603E0" w:rsidP="00C603E0">
            <w:pPr>
              <w:tabs>
                <w:tab w:val="left" w:pos="-720"/>
              </w:tabs>
              <w:suppressAutoHyphens/>
              <w:ind w:left="67" w:right="108"/>
              <w:rPr>
                <w:ins w:id="22" w:author="MS" w:date="2022-11-06T16:49:00Z"/>
                <w:rStyle w:val="pshyperlink"/>
                <w:b/>
              </w:rPr>
            </w:pPr>
            <w:ins w:id="23" w:author="MS" w:date="2022-11-06T16:49:00Z">
              <w:r>
                <w:rPr>
                  <w:rStyle w:val="pshyperlink"/>
                  <w:b/>
                  <w:rPrChange w:id="24" w:author="Unknown" w:date="2022-11-06T16:53:00Z">
                    <w:rPr>
                      <w:rStyle w:val="pshyperlink"/>
                    </w:rPr>
                  </w:rPrChange>
                </w:rPr>
                <w:t xml:space="preserve">Soc 2: </w:t>
              </w:r>
            </w:ins>
          </w:p>
          <w:p w14:paraId="57254C77" w14:textId="77777777" w:rsidR="00C603E0" w:rsidRDefault="00C603E0" w:rsidP="00C603E0">
            <w:pPr>
              <w:tabs>
                <w:tab w:val="left" w:pos="-720"/>
              </w:tabs>
              <w:suppressAutoHyphens/>
              <w:ind w:left="67" w:right="108"/>
              <w:rPr>
                <w:ins w:id="25" w:author="MS" w:date="2022-11-06T16:50:00Z"/>
                <w:spacing w:val="-2"/>
                <w:sz w:val="23"/>
                <w:szCs w:val="23"/>
                <w:lang w:eastAsia="ar-SA"/>
              </w:rPr>
            </w:pPr>
            <w:ins w:id="26" w:author="MS" w:date="2022-11-06T16:49:00Z">
              <w:r>
                <w:rPr>
                  <w:rFonts w:ascii="Helvetica Neue" w:hAnsi="Helvetica Neue"/>
                  <w:color w:val="000000" w:themeColor="text1"/>
                  <w:sz w:val="22"/>
                  <w:szCs w:val="22"/>
                </w:rPr>
                <w:t xml:space="preserve">SLO 1, Action Plan: </w:t>
              </w:r>
              <w:r>
                <w:rPr>
                  <w:b/>
                  <w:spacing w:val="-2"/>
                  <w:sz w:val="23"/>
                  <w:szCs w:val="23"/>
                  <w:lang w:eastAsia="ar-SA"/>
                </w:rPr>
                <w:t xml:space="preserve">: </w:t>
              </w:r>
              <w:r>
                <w:rPr>
                  <w:spacing w:val="-2"/>
                  <w:sz w:val="23"/>
                  <w:szCs w:val="23"/>
                  <w:lang w:eastAsia="ar-SA"/>
                </w:rPr>
                <w:t xml:space="preserve">give students more practice on how each of the perspectives works </w:t>
              </w:r>
            </w:ins>
            <w:ins w:id="27" w:author="MS" w:date="2022-11-06T16:50:00Z">
              <w:r>
                <w:rPr>
                  <w:spacing w:val="-2"/>
                  <w:sz w:val="23"/>
                  <w:szCs w:val="23"/>
                  <w:lang w:eastAsia="ar-SA"/>
                </w:rPr>
                <w:t xml:space="preserve">by adding </w:t>
              </w:r>
            </w:ins>
            <w:ins w:id="28" w:author="MS" w:date="2022-11-06T16:49:00Z">
              <w:r>
                <w:rPr>
                  <w:spacing w:val="-2"/>
                  <w:sz w:val="23"/>
                  <w:szCs w:val="23"/>
                  <w:lang w:eastAsia="ar-SA"/>
                </w:rPr>
                <w:t xml:space="preserve">a group assignment that makes them explain why each of 3 quotes is an example of a particular perspective.  </w:t>
              </w:r>
            </w:ins>
          </w:p>
          <w:p w14:paraId="4CF3502A" w14:textId="77777777" w:rsidR="00C603E0" w:rsidRDefault="00C603E0" w:rsidP="00C603E0">
            <w:pPr>
              <w:tabs>
                <w:tab w:val="left" w:pos="-720"/>
              </w:tabs>
              <w:suppressAutoHyphens/>
              <w:ind w:left="67" w:right="108"/>
              <w:rPr>
                <w:ins w:id="29" w:author="MS" w:date="2022-11-06T16:49:00Z"/>
                <w:spacing w:val="-2"/>
                <w:sz w:val="23"/>
                <w:szCs w:val="23"/>
                <w:lang w:eastAsia="ar-SA"/>
              </w:rPr>
            </w:pPr>
          </w:p>
          <w:p w14:paraId="2D573A6B" w14:textId="77777777" w:rsidR="00C603E0" w:rsidRDefault="00C603E0" w:rsidP="00C603E0">
            <w:pPr>
              <w:tabs>
                <w:tab w:val="left" w:pos="-720"/>
              </w:tabs>
              <w:suppressAutoHyphens/>
              <w:ind w:left="67" w:right="108"/>
              <w:rPr>
                <w:ins w:id="30" w:author="MS" w:date="2022-11-06T16:54:00Z"/>
                <w:spacing w:val="-2"/>
                <w:sz w:val="23"/>
                <w:szCs w:val="23"/>
                <w:lang w:eastAsia="ar-SA"/>
              </w:rPr>
            </w:pPr>
            <w:ins w:id="31" w:author="MS" w:date="2022-11-06T16:50:00Z">
              <w:r>
                <w:rPr>
                  <w:rFonts w:ascii="Helvetica Neue" w:hAnsi="Helvetica Neue"/>
                  <w:color w:val="000000" w:themeColor="text1"/>
                  <w:sz w:val="22"/>
                  <w:szCs w:val="22"/>
                </w:rPr>
                <w:t>SLO 2, Action Plan:</w:t>
              </w:r>
            </w:ins>
            <w:ins w:id="32" w:author="MS" w:date="2022-11-06T16:51:00Z">
              <w:r>
                <w:rPr>
                  <w:rFonts w:ascii="Helvetica Neue" w:hAnsi="Helvetica Neue"/>
                  <w:color w:val="000000" w:themeColor="text1"/>
                  <w:sz w:val="22"/>
                  <w:szCs w:val="22"/>
                </w:rPr>
                <w:t xml:space="preserve"> </w:t>
              </w:r>
              <w:r>
                <w:rPr>
                  <w:b/>
                  <w:spacing w:val="-2"/>
                  <w:sz w:val="23"/>
                  <w:szCs w:val="23"/>
                  <w:lang w:eastAsia="ar-SA"/>
                </w:rPr>
                <w:t>:</w:t>
              </w:r>
              <w:r>
                <w:rPr>
                  <w:spacing w:val="-2"/>
                  <w:sz w:val="23"/>
                  <w:szCs w:val="23"/>
                  <w:lang w:eastAsia="ar-SA"/>
                </w:rPr>
                <w:t xml:space="preserve">  switch term paper to </w:t>
              </w:r>
            </w:ins>
            <w:ins w:id="33" w:author="MS" w:date="2022-11-06T16:52:00Z">
              <w:r>
                <w:rPr>
                  <w:spacing w:val="-2"/>
                  <w:sz w:val="23"/>
                  <w:szCs w:val="23"/>
                  <w:lang w:eastAsia="ar-SA"/>
                </w:rPr>
                <w:t xml:space="preserve">one </w:t>
              </w:r>
            </w:ins>
            <w:ins w:id="34" w:author="MS" w:date="2022-11-06T16:51:00Z">
              <w:r>
                <w:rPr>
                  <w:spacing w:val="-2"/>
                  <w:sz w:val="23"/>
                  <w:szCs w:val="23"/>
                  <w:lang w:eastAsia="ar-SA"/>
                </w:rPr>
                <w:t>that only requires the</w:t>
              </w:r>
            </w:ins>
            <w:ins w:id="35" w:author="MS" w:date="2022-11-06T16:52:00Z">
              <w:r>
                <w:rPr>
                  <w:spacing w:val="-2"/>
                  <w:sz w:val="23"/>
                  <w:szCs w:val="23"/>
                  <w:lang w:eastAsia="ar-SA"/>
                </w:rPr>
                <w:t>m</w:t>
              </w:r>
            </w:ins>
            <w:ins w:id="36" w:author="MS" w:date="2022-11-06T16:51:00Z">
              <w:r>
                <w:rPr>
                  <w:spacing w:val="-2"/>
                  <w:sz w:val="23"/>
                  <w:szCs w:val="23"/>
                  <w:lang w:eastAsia="ar-SA"/>
                </w:rPr>
                <w:t xml:space="preserve"> to </w:t>
              </w:r>
            </w:ins>
            <w:ins w:id="37" w:author="MS" w:date="2022-11-06T16:52:00Z">
              <w:r>
                <w:rPr>
                  <w:spacing w:val="-2"/>
                  <w:sz w:val="23"/>
                  <w:szCs w:val="23"/>
                  <w:lang w:eastAsia="ar-SA"/>
                </w:rPr>
                <w:t>only interview 1 subject</w:t>
              </w:r>
            </w:ins>
            <w:ins w:id="38" w:author="MS" w:date="2022-11-06T16:53:00Z">
              <w:r>
                <w:rPr>
                  <w:spacing w:val="-2"/>
                  <w:sz w:val="23"/>
                  <w:szCs w:val="23"/>
                  <w:lang w:eastAsia="ar-SA"/>
                </w:rPr>
                <w:t xml:space="preserve"> (3 subjects was too taxing for them) </w:t>
              </w:r>
            </w:ins>
            <w:ins w:id="39" w:author="MS" w:date="2022-11-06T16:51:00Z">
              <w:r>
                <w:rPr>
                  <w:spacing w:val="-2"/>
                  <w:sz w:val="23"/>
                  <w:szCs w:val="23"/>
                  <w:lang w:eastAsia="ar-SA"/>
                </w:rPr>
                <w:t xml:space="preserve">using the subject’s direct quotes to support their claims.  </w:t>
              </w:r>
            </w:ins>
          </w:p>
          <w:p w14:paraId="0668E893" w14:textId="77777777" w:rsidR="00C603E0" w:rsidRDefault="00C603E0" w:rsidP="00C603E0">
            <w:pPr>
              <w:tabs>
                <w:tab w:val="left" w:pos="-720"/>
              </w:tabs>
              <w:suppressAutoHyphens/>
              <w:ind w:left="67" w:right="108"/>
              <w:rPr>
                <w:ins w:id="40" w:author="MS" w:date="2022-11-06T16:54:00Z"/>
                <w:spacing w:val="-2"/>
                <w:sz w:val="23"/>
                <w:szCs w:val="23"/>
                <w:lang w:eastAsia="ar-SA"/>
              </w:rPr>
            </w:pPr>
          </w:p>
          <w:p w14:paraId="01AF10BE" w14:textId="77777777" w:rsidR="00C603E0" w:rsidRDefault="00C603E0" w:rsidP="00C603E0">
            <w:pPr>
              <w:tabs>
                <w:tab w:val="left" w:pos="-720"/>
              </w:tabs>
              <w:suppressAutoHyphens/>
              <w:ind w:left="67" w:right="108"/>
              <w:rPr>
                <w:ins w:id="41" w:author="MS" w:date="2022-11-06T16:54:00Z"/>
                <w:rStyle w:val="pshyperlink"/>
                <w:b/>
              </w:rPr>
            </w:pPr>
            <w:ins w:id="42" w:author="MS" w:date="2022-11-06T16:54:00Z">
              <w:r>
                <w:rPr>
                  <w:rStyle w:val="pshyperlink"/>
                  <w:b/>
                </w:rPr>
                <w:t xml:space="preserve">Soc 5: </w:t>
              </w:r>
            </w:ins>
          </w:p>
          <w:p w14:paraId="34220B7C" w14:textId="77777777" w:rsidR="00C603E0" w:rsidRDefault="00C603E0" w:rsidP="00C603E0">
            <w:pPr>
              <w:tabs>
                <w:tab w:val="left" w:pos="-720"/>
              </w:tabs>
              <w:suppressAutoHyphens/>
              <w:ind w:left="180" w:right="108"/>
              <w:rPr>
                <w:ins w:id="43" w:author="MS" w:date="2022-11-06T16:56:00Z"/>
                <w:spacing w:val="-2"/>
                <w:sz w:val="23"/>
                <w:szCs w:val="23"/>
                <w:lang w:eastAsia="ar-SA"/>
              </w:rPr>
            </w:pPr>
            <w:ins w:id="44" w:author="MS" w:date="2022-11-06T16:54:00Z">
              <w:r>
                <w:rPr>
                  <w:rFonts w:ascii="Helvetica Neue" w:hAnsi="Helvetica Neue"/>
                  <w:color w:val="000000" w:themeColor="text1"/>
                  <w:sz w:val="22"/>
                  <w:szCs w:val="22"/>
                </w:rPr>
                <w:t xml:space="preserve">SLO 1, Action Plan: </w:t>
              </w:r>
            </w:ins>
            <w:ins w:id="45" w:author="MS" w:date="2022-11-06T16:56:00Z">
              <w:r>
                <w:rPr>
                  <w:rFonts w:ascii="Helvetica Neue" w:hAnsi="Helvetica Neue"/>
                  <w:color w:val="000000" w:themeColor="text1"/>
                  <w:sz w:val="22"/>
                  <w:szCs w:val="22"/>
                </w:rPr>
                <w:t xml:space="preserve"> to </w:t>
              </w:r>
              <w:r>
                <w:rPr>
                  <w:spacing w:val="-2"/>
                  <w:sz w:val="23"/>
                  <w:szCs w:val="23"/>
                  <w:lang w:eastAsia="ar-SA"/>
                </w:rPr>
                <w:t xml:space="preserve">raise </w:t>
              </w:r>
            </w:ins>
            <w:ins w:id="46" w:author="MS" w:date="2022-11-06T16:57:00Z">
              <w:r>
                <w:rPr>
                  <w:spacing w:val="-2"/>
                  <w:sz w:val="23"/>
                  <w:szCs w:val="23"/>
                  <w:lang w:eastAsia="ar-SA"/>
                </w:rPr>
                <w:t xml:space="preserve">the percentage of </w:t>
              </w:r>
            </w:ins>
            <w:ins w:id="47" w:author="MS" w:date="2022-11-06T16:56:00Z">
              <w:r>
                <w:rPr>
                  <w:spacing w:val="-2"/>
                  <w:sz w:val="23"/>
                  <w:szCs w:val="23"/>
                  <w:lang w:eastAsia="ar-SA"/>
                </w:rPr>
                <w:t>Zoom discussion/classes</w:t>
              </w:r>
            </w:ins>
            <w:ins w:id="48" w:author="MS" w:date="2022-11-06T16:57:00Z">
              <w:r>
                <w:rPr>
                  <w:spacing w:val="-2"/>
                  <w:sz w:val="23"/>
                  <w:szCs w:val="23"/>
                  <w:lang w:eastAsia="ar-SA"/>
                </w:rPr>
                <w:t xml:space="preserve"> that students have to attend in our blended courses to help students master the course concepts and definitions. </w:t>
              </w:r>
            </w:ins>
          </w:p>
          <w:p w14:paraId="191F7250" w14:textId="77777777" w:rsidR="00C603E0" w:rsidRDefault="00C603E0" w:rsidP="00C603E0">
            <w:pPr>
              <w:tabs>
                <w:tab w:val="left" w:pos="-720"/>
              </w:tabs>
              <w:suppressAutoHyphens/>
              <w:ind w:left="67" w:right="108"/>
              <w:rPr>
                <w:ins w:id="49" w:author="MS" w:date="2022-11-06T16:54:00Z"/>
                <w:spacing w:val="-2"/>
                <w:sz w:val="23"/>
                <w:szCs w:val="23"/>
                <w:lang w:eastAsia="ar-SA"/>
              </w:rPr>
            </w:pPr>
          </w:p>
          <w:p w14:paraId="66711E82" w14:textId="77777777" w:rsidR="00C603E0" w:rsidRDefault="00C603E0" w:rsidP="00C603E0">
            <w:pPr>
              <w:tabs>
                <w:tab w:val="left" w:pos="-720"/>
              </w:tabs>
              <w:suppressAutoHyphens/>
              <w:ind w:left="180" w:right="108"/>
              <w:rPr>
                <w:ins w:id="50" w:author="MS" w:date="2022-11-06T17:34:00Z"/>
                <w:spacing w:val="-2"/>
                <w:sz w:val="23"/>
                <w:szCs w:val="23"/>
                <w:lang w:eastAsia="ar-SA"/>
              </w:rPr>
            </w:pPr>
            <w:ins w:id="51" w:author="MS" w:date="2022-11-06T16:54:00Z">
              <w:r>
                <w:rPr>
                  <w:rFonts w:ascii="Helvetica Neue" w:hAnsi="Helvetica Neue"/>
                  <w:color w:val="000000" w:themeColor="text1"/>
                  <w:sz w:val="22"/>
                  <w:szCs w:val="22"/>
                </w:rPr>
                <w:t>SLO 2, Action Plan</w:t>
              </w:r>
              <w:r>
                <w:rPr>
                  <w:b/>
                  <w:spacing w:val="-2"/>
                  <w:sz w:val="23"/>
                  <w:szCs w:val="23"/>
                  <w:lang w:eastAsia="ar-SA"/>
                </w:rPr>
                <w:t>:</w:t>
              </w:r>
              <w:r>
                <w:rPr>
                  <w:spacing w:val="-2"/>
                  <w:sz w:val="23"/>
                  <w:szCs w:val="23"/>
                  <w:lang w:eastAsia="ar-SA"/>
                </w:rPr>
                <w:t xml:space="preserve">  </w:t>
              </w:r>
            </w:ins>
            <w:ins w:id="52" w:author="MS" w:date="2022-11-06T16:58:00Z">
              <w:r>
                <w:rPr>
                  <w:spacing w:val="-2"/>
                  <w:sz w:val="23"/>
                  <w:szCs w:val="23"/>
                  <w:lang w:eastAsia="ar-SA"/>
                </w:rPr>
                <w:t>add to paper assignment a list of interview questions that they need to ask</w:t>
              </w:r>
            </w:ins>
            <w:ins w:id="53" w:author="MS" w:date="2022-11-06T16:59:00Z">
              <w:r>
                <w:rPr>
                  <w:spacing w:val="-2"/>
                  <w:sz w:val="23"/>
                  <w:szCs w:val="23"/>
                  <w:lang w:eastAsia="ar-SA"/>
                </w:rPr>
                <w:t xml:space="preserve"> (to </w:t>
              </w:r>
            </w:ins>
            <w:ins w:id="54" w:author="MS" w:date="2022-11-06T16:58:00Z">
              <w:r>
                <w:rPr>
                  <w:spacing w:val="-2"/>
                  <w:sz w:val="23"/>
                  <w:szCs w:val="23"/>
                  <w:lang w:eastAsia="ar-SA"/>
                </w:rPr>
                <w:t xml:space="preserve">prevent students from </w:t>
              </w:r>
            </w:ins>
            <w:ins w:id="55" w:author="MS" w:date="2022-11-06T16:59:00Z">
              <w:r>
                <w:rPr>
                  <w:spacing w:val="-2"/>
                  <w:sz w:val="23"/>
                  <w:szCs w:val="23"/>
                  <w:lang w:eastAsia="ar-SA"/>
                </w:rPr>
                <w:t xml:space="preserve">getting off topic and </w:t>
              </w:r>
            </w:ins>
            <w:ins w:id="56" w:author="MS" w:date="2022-11-06T16:58:00Z">
              <w:r>
                <w:rPr>
                  <w:spacing w:val="-2"/>
                  <w:sz w:val="23"/>
                  <w:szCs w:val="23"/>
                  <w:lang w:eastAsia="ar-SA"/>
                </w:rPr>
                <w:t>having insufficient material/quotes to support their claims</w:t>
              </w:r>
            </w:ins>
            <w:ins w:id="57" w:author="MS" w:date="2022-11-06T16:59:00Z">
              <w:r>
                <w:rPr>
                  <w:spacing w:val="-2"/>
                  <w:sz w:val="23"/>
                  <w:szCs w:val="23"/>
                  <w:lang w:eastAsia="ar-SA"/>
                </w:rPr>
                <w:t>)</w:t>
              </w:r>
            </w:ins>
            <w:ins w:id="58" w:author="MS" w:date="2022-11-06T16:58:00Z">
              <w:r>
                <w:rPr>
                  <w:spacing w:val="-2"/>
                  <w:sz w:val="23"/>
                  <w:szCs w:val="23"/>
                  <w:lang w:eastAsia="ar-SA"/>
                </w:rPr>
                <w:t xml:space="preserve">. </w:t>
              </w:r>
            </w:ins>
          </w:p>
          <w:p w14:paraId="1CAC4AF4" w14:textId="77777777" w:rsidR="00C603E0" w:rsidRDefault="00C603E0" w:rsidP="00C603E0">
            <w:pPr>
              <w:ind w:left="67" w:right="-72"/>
              <w:rPr>
                <w:rFonts w:ascii="Helvetica Neue" w:hAnsi="Helvetica Neue"/>
                <w:color w:val="000000" w:themeColor="text1"/>
                <w:sz w:val="22"/>
                <w:szCs w:val="22"/>
              </w:rPr>
            </w:pPr>
          </w:p>
          <w:p w14:paraId="18C4316F"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7:</w:t>
            </w:r>
          </w:p>
          <w:p w14:paraId="39A92B0B"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SLO 1 Action Plan: I will have students complete a series of short writing assignments which require them to develop and maintain strict analytic focus. I've called these assignments "Article Analysis" assignments and they should help ready students for the kind of structured analysis and writing expected of larger academic projects.</w:t>
            </w:r>
          </w:p>
          <w:p w14:paraId="29E515EC" w14:textId="77777777" w:rsidR="00C603E0" w:rsidRDefault="00C603E0" w:rsidP="00C603E0">
            <w:pPr>
              <w:ind w:left="67" w:right="-72"/>
              <w:rPr>
                <w:rFonts w:ascii="Helvetica Neue" w:hAnsi="Helvetica Neue"/>
                <w:color w:val="000000" w:themeColor="text1"/>
                <w:sz w:val="22"/>
                <w:szCs w:val="22"/>
              </w:rPr>
            </w:pPr>
          </w:p>
          <w:p w14:paraId="5486B8CE"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SLO 2 Action Plan: Adding this to the assignment sheet: Make sure to stick to the image itself and to its particularities. Try to avoid introducing information about the painter or photographer’s life into your essay: Analyze the content that is in front of you. Removing photo of Donald Trump and adding collage by Lynn Hershman Leeson.</w:t>
            </w:r>
          </w:p>
          <w:p w14:paraId="4F6C87E8" w14:textId="77777777" w:rsidR="00C603E0" w:rsidRDefault="00C603E0" w:rsidP="00C603E0">
            <w:pPr>
              <w:ind w:left="67" w:right="-72"/>
              <w:rPr>
                <w:rFonts w:ascii="Helvetica Neue" w:hAnsi="Helvetica Neue"/>
                <w:color w:val="000000" w:themeColor="text1"/>
                <w:sz w:val="22"/>
                <w:szCs w:val="22"/>
              </w:rPr>
            </w:pPr>
          </w:p>
          <w:p w14:paraId="11A6BDA7"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8:</w:t>
            </w:r>
          </w:p>
          <w:p w14:paraId="2A92E493" w14:textId="03C689C3" w:rsidR="0075206F" w:rsidRDefault="0075206F"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8 is being assessed this semester but I will update what was accomplished from the previous assessment</w:t>
            </w:r>
          </w:p>
          <w:p w14:paraId="44C67880" w14:textId="2333C1B6"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SLO 1 Action Plan: Will add a separate page on Canvas about the media resources and their role in the course.</w:t>
            </w:r>
            <w:r w:rsidR="0075206F">
              <w:rPr>
                <w:rFonts w:ascii="Helvetica Neue" w:hAnsi="Helvetica Neue"/>
                <w:color w:val="000000" w:themeColor="text1"/>
                <w:sz w:val="22"/>
                <w:szCs w:val="22"/>
              </w:rPr>
              <w:t xml:space="preserve"> Update: this page was added to the course</w:t>
            </w:r>
          </w:p>
          <w:p w14:paraId="0D098F42" w14:textId="758595CF"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Will add a note about the media resources being a part of the chapter quiz in the quiz instructions.</w:t>
            </w:r>
            <w:r w:rsidR="0075206F">
              <w:rPr>
                <w:rFonts w:ascii="Helvetica Neue" w:hAnsi="Helvetica Neue"/>
                <w:color w:val="000000" w:themeColor="text1"/>
                <w:sz w:val="22"/>
                <w:szCs w:val="22"/>
              </w:rPr>
              <w:t xml:space="preserve"> Update: this note was added.</w:t>
            </w:r>
          </w:p>
          <w:p w14:paraId="42C998C4" w14:textId="3630BC4E"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I will add a study resource related to Foucault and </w:t>
            </w:r>
            <w:proofErr w:type="spellStart"/>
            <w:r>
              <w:rPr>
                <w:rFonts w:ascii="Helvetica Neue" w:hAnsi="Helvetica Neue"/>
                <w:color w:val="000000" w:themeColor="text1"/>
                <w:sz w:val="22"/>
                <w:szCs w:val="22"/>
              </w:rPr>
              <w:t>controlology</w:t>
            </w:r>
            <w:proofErr w:type="spellEnd"/>
            <w:r>
              <w:rPr>
                <w:rFonts w:ascii="Helvetica Neue" w:hAnsi="Helvetica Neue"/>
                <w:color w:val="000000" w:themeColor="text1"/>
                <w:sz w:val="22"/>
                <w:szCs w:val="22"/>
              </w:rPr>
              <w:t>.</w:t>
            </w:r>
            <w:r w:rsidR="0075206F">
              <w:rPr>
                <w:rFonts w:ascii="Helvetica Neue" w:hAnsi="Helvetica Neue"/>
                <w:color w:val="000000" w:themeColor="text1"/>
                <w:sz w:val="22"/>
                <w:szCs w:val="22"/>
              </w:rPr>
              <w:t xml:space="preserve"> Update: this resource was added.</w:t>
            </w:r>
          </w:p>
          <w:p w14:paraId="4AF65D1C" w14:textId="364AD5FF"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I can experiment with having the quiz unlock only after the media pages are accessed but have some concerns about the impact on students who may be locked out of taking a quiz that they otherwise could have done reasonably well on. Will connect with the Laney faculty member who teaches this course and ask them how they teach </w:t>
            </w:r>
            <w:proofErr w:type="spellStart"/>
            <w:r>
              <w:rPr>
                <w:rFonts w:ascii="Helvetica Neue" w:hAnsi="Helvetica Neue"/>
                <w:color w:val="000000" w:themeColor="text1"/>
                <w:sz w:val="22"/>
                <w:szCs w:val="22"/>
              </w:rPr>
              <w:t>controlology</w:t>
            </w:r>
            <w:proofErr w:type="spellEnd"/>
            <w:r>
              <w:rPr>
                <w:rFonts w:ascii="Helvetica Neue" w:hAnsi="Helvetica Neue"/>
                <w:color w:val="000000" w:themeColor="text1"/>
                <w:sz w:val="22"/>
                <w:szCs w:val="22"/>
              </w:rPr>
              <w:t>. I can also connect with faculty teaching Intro to SOC and explore how much focus they are placing on theoretical paradigms outside of conflict theory/critical theory. Disciplines outside of Sociology (like Political Science) also teach Foucault so I could check in with POSCI faculty.</w:t>
            </w:r>
          </w:p>
          <w:p w14:paraId="685EE711" w14:textId="77777777" w:rsidR="00C603E0" w:rsidRDefault="00C603E0" w:rsidP="00C603E0">
            <w:pPr>
              <w:ind w:left="67" w:right="-72"/>
              <w:rPr>
                <w:rFonts w:ascii="Helvetica Neue" w:hAnsi="Helvetica Neue"/>
                <w:color w:val="000000" w:themeColor="text1"/>
                <w:sz w:val="22"/>
                <w:szCs w:val="22"/>
              </w:rPr>
            </w:pPr>
          </w:p>
          <w:p w14:paraId="1BD36699" w14:textId="3A36032E"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 xml:space="preserve">SLO2 Action Plan: I will look for media material that focuses on socio-economic status to include earlier in the course (we do cover this but after this assessment took place) so students can see an application beyond what is discussed in the text (which is quite theoretical). This should be something students are thinking about early in the course. I will include a focus on the micro-macro connection in my weekly announcement that describes the learning goals for the week. I can also look at how to revise an earlier discussion prompt to get students thinking about and applying the micro-macro connection before this discussion assignment.   </w:t>
            </w:r>
            <w:r w:rsidR="0075206F">
              <w:rPr>
                <w:rFonts w:ascii="Helvetica Neue" w:hAnsi="Helvetica Neue"/>
                <w:color w:val="000000" w:themeColor="text1"/>
                <w:sz w:val="22"/>
                <w:szCs w:val="22"/>
              </w:rPr>
              <w:t>Update: all action items implemented.</w:t>
            </w:r>
          </w:p>
          <w:p w14:paraId="1813B2E2" w14:textId="77777777" w:rsidR="00C603E0" w:rsidRDefault="00C603E0" w:rsidP="00C603E0">
            <w:pPr>
              <w:ind w:left="67" w:right="-72"/>
              <w:rPr>
                <w:rFonts w:ascii="Helvetica Neue" w:hAnsi="Helvetica Neue"/>
                <w:color w:val="000000" w:themeColor="text1"/>
                <w:sz w:val="22"/>
                <w:szCs w:val="22"/>
              </w:rPr>
            </w:pPr>
          </w:p>
          <w:p w14:paraId="46C23D86"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13:</w:t>
            </w:r>
          </w:p>
          <w:p w14:paraId="24BF2B14"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SLO 1 Action Plan: Rewrite paper objective to stress that students are being asked to take a position, and argue for that position, within the paper.</w:t>
            </w:r>
          </w:p>
          <w:p w14:paraId="54E4593C"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Uncouple this paper from a previous project to allow students who missed the earlier assignment to be able to complete this paper. Share out examples of model work</w:t>
            </w:r>
          </w:p>
          <w:p w14:paraId="57402AC3"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SLO2 Action Plan: Create a review resource of core concepts relevant to the paper. Revise paper assignment to include links to required resources</w:t>
            </w:r>
          </w:p>
          <w:p w14:paraId="53B55E1E" w14:textId="77777777" w:rsidR="00C603E0" w:rsidRDefault="00C603E0" w:rsidP="00C603E0">
            <w:pPr>
              <w:ind w:left="67" w:right="-72"/>
              <w:rPr>
                <w:rFonts w:ascii="Helvetica Neue" w:hAnsi="Helvetica Neue"/>
                <w:color w:val="000000" w:themeColor="text1"/>
                <w:sz w:val="22"/>
                <w:szCs w:val="22"/>
              </w:rPr>
            </w:pPr>
          </w:p>
          <w:p w14:paraId="6FE89896"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18</w:t>
            </w:r>
          </w:p>
          <w:p w14:paraId="49329DB7" w14:textId="5B224485"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SLO 1 Action Plan: For the death myth</w:t>
            </w:r>
            <w:r w:rsidR="0075206F">
              <w:rPr>
                <w:rFonts w:ascii="Helvetica Neue" w:hAnsi="Helvetica Neue"/>
                <w:color w:val="000000" w:themeColor="text1"/>
                <w:sz w:val="22"/>
                <w:szCs w:val="22"/>
              </w:rPr>
              <w:t>s</w:t>
            </w:r>
            <w:r>
              <w:rPr>
                <w:rFonts w:ascii="Helvetica Neue" w:hAnsi="Helvetica Neue"/>
                <w:color w:val="000000" w:themeColor="text1"/>
                <w:sz w:val="22"/>
                <w:szCs w:val="22"/>
              </w:rPr>
              <w:t xml:space="preserve"> lecture I plan to re-organize the group activity here. Students will still be assigned a myth by group and list out themes within their assigned myth but the linking of commonalities (and noting differences) across themes will be more deliberately built into the lecture that follows the activity.</w:t>
            </w:r>
            <w:r w:rsidR="0075206F">
              <w:rPr>
                <w:rFonts w:ascii="Helvetica Neue" w:hAnsi="Helvetica Neue"/>
                <w:color w:val="000000" w:themeColor="text1"/>
                <w:sz w:val="22"/>
                <w:szCs w:val="22"/>
              </w:rPr>
              <w:t xml:space="preserve"> Update: no longer use this group activity</w:t>
            </w:r>
          </w:p>
          <w:p w14:paraId="35D94C9F" w14:textId="77777777" w:rsidR="00C603E0" w:rsidRDefault="00C603E0" w:rsidP="00C603E0">
            <w:pPr>
              <w:ind w:left="67" w:right="-72"/>
              <w:rPr>
                <w:rFonts w:ascii="Helvetica Neue" w:hAnsi="Helvetica Neue"/>
                <w:color w:val="000000" w:themeColor="text1"/>
                <w:sz w:val="22"/>
                <w:szCs w:val="22"/>
              </w:rPr>
            </w:pPr>
          </w:p>
          <w:p w14:paraId="6C5D531D" w14:textId="56BD6C96"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I need to create a check in on the at home reading beyond just class discussion. I could create a no-credit quiz for the reading study guide or make sure there is a cross-reference from sections of the text that may be more challenging with class lecture.</w:t>
            </w:r>
            <w:r w:rsidR="0075206F">
              <w:rPr>
                <w:rFonts w:ascii="Helvetica Neue" w:hAnsi="Helvetica Neue"/>
                <w:color w:val="000000" w:themeColor="text1"/>
                <w:sz w:val="22"/>
                <w:szCs w:val="22"/>
              </w:rPr>
              <w:t xml:space="preserve"> Update: added reading summary assignment.</w:t>
            </w:r>
          </w:p>
          <w:p w14:paraId="534A7A31"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SLO2 Action Plan: Set a higher standard for what target “meets” success.</w:t>
            </w:r>
          </w:p>
          <w:p w14:paraId="6B3E90FA" w14:textId="77777777" w:rsidR="00C603E0" w:rsidRDefault="00C603E0" w:rsidP="00C603E0">
            <w:pPr>
              <w:ind w:left="67" w:right="-72"/>
              <w:rPr>
                <w:rFonts w:ascii="Helvetica Neue" w:hAnsi="Helvetica Neue"/>
                <w:color w:val="000000" w:themeColor="text1"/>
                <w:sz w:val="22"/>
                <w:szCs w:val="22"/>
              </w:rPr>
            </w:pPr>
          </w:p>
          <w:p w14:paraId="5A4CA53B"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SOC 120:</w:t>
            </w:r>
          </w:p>
          <w:p w14:paraId="3FE4FBA2" w14:textId="1659482F" w:rsidR="0075206F" w:rsidRDefault="0075206F"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Note: SOC 120 is now taught by a new instructor who is conducting an assessment this semester (F ’23).</w:t>
            </w:r>
          </w:p>
          <w:p w14:paraId="496B9D2D" w14:textId="77777777" w:rsidR="00C603E0" w:rsidRDefault="00C603E0" w:rsidP="00C603E0">
            <w:pPr>
              <w:ind w:left="67" w:right="-72"/>
              <w:rPr>
                <w:rFonts w:ascii="Helvetica Neue" w:hAnsi="Helvetica Neue"/>
                <w:color w:val="000000" w:themeColor="text1"/>
                <w:sz w:val="22"/>
                <w:szCs w:val="22"/>
              </w:rPr>
            </w:pPr>
            <w:r>
              <w:rPr>
                <w:rFonts w:ascii="Helvetica Neue" w:hAnsi="Helvetica Neue"/>
                <w:color w:val="000000" w:themeColor="text1"/>
                <w:sz w:val="22"/>
                <w:szCs w:val="22"/>
              </w:rPr>
              <w:t>SLO 1 Action Plan: I will assess this SLO at a later date in the course so that I can cover more social theory before administering the outcome question and better prepare them to discuss the nuances of the relationship between social theory and methodology.</w:t>
            </w:r>
          </w:p>
          <w:p w14:paraId="4837E732" w14:textId="4079B1E5" w:rsidR="00F85961" w:rsidRDefault="00C603E0" w:rsidP="00C603E0">
            <w:pPr>
              <w:rPr>
                <w:rFonts w:ascii="Helvetica Neue" w:hAnsi="Helvetica Neue"/>
                <w:color w:val="000000" w:themeColor="text1"/>
                <w:sz w:val="22"/>
                <w:szCs w:val="22"/>
              </w:rPr>
            </w:pPr>
            <w:r>
              <w:rPr>
                <w:rFonts w:ascii="Helvetica Neue" w:hAnsi="Helvetica Neue"/>
                <w:color w:val="000000" w:themeColor="text1"/>
                <w:sz w:val="22"/>
                <w:szCs w:val="22"/>
              </w:rPr>
              <w:t>SLO2 Action Plan: I will change the research proposal such that it can be more inclusive of qualitative research methodology. Although ethnographers use qualitative methods, this point was a little confusing to students who requested to do a qualitative instead of ethnographic research proposal.</w:t>
            </w:r>
          </w:p>
          <w:p w14:paraId="23AD4780" w14:textId="77777777" w:rsidR="00F85961" w:rsidRPr="00266533" w:rsidRDefault="00F85961" w:rsidP="004923B5">
            <w:pPr>
              <w:rPr>
                <w:rFonts w:ascii="Helvetica Neue" w:hAnsi="Helvetica Neue"/>
                <w:color w:val="000000" w:themeColor="text1"/>
                <w:sz w:val="22"/>
                <w:szCs w:val="22"/>
              </w:rPr>
            </w:pPr>
          </w:p>
        </w:tc>
      </w:tr>
      <w:tr w:rsidR="00F85961" w:rsidRPr="00266533" w14:paraId="709E1EC8" w14:textId="77777777" w:rsidTr="000011AD">
        <w:tc>
          <w:tcPr>
            <w:tcW w:w="9926" w:type="dxa"/>
            <w:shd w:val="clear" w:color="auto" w:fill="FFF2CC" w:themeFill="accent4" w:themeFillTint="33"/>
          </w:tcPr>
          <w:p w14:paraId="1E95B71A" w14:textId="515DD9AB" w:rsidR="00F85961" w:rsidRPr="00266533" w:rsidRDefault="00F85961" w:rsidP="004923B5">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lastRenderedPageBreak/>
              <w:t>2b</w:t>
            </w:r>
            <w:r w:rsidRPr="51CBA62E">
              <w:rPr>
                <w:rStyle w:val="normaltextrun"/>
                <w:rFonts w:ascii="Helvetica Neue" w:hAnsi="Helvetica Neue" w:cs="Arial"/>
                <w:b/>
                <w:bCs/>
                <w:color w:val="000000" w:themeColor="text1"/>
                <w:sz w:val="22"/>
                <w:szCs w:val="22"/>
              </w:rPr>
              <w:t>. Describe the status of SLO and PLO completion in Rounds 5</w:t>
            </w:r>
            <w:r w:rsidR="00A3469C">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00F85961" w:rsidRPr="00266533" w14:paraId="62944C8E" w14:textId="77777777" w:rsidTr="000011AD">
        <w:tc>
          <w:tcPr>
            <w:tcW w:w="9926" w:type="dxa"/>
            <w:shd w:val="clear" w:color="auto" w:fill="auto"/>
          </w:tcPr>
          <w:p w14:paraId="7D0FE3A7" w14:textId="6330CE7D" w:rsidR="00F85961" w:rsidRPr="00B83243" w:rsidRDefault="00EA2860" w:rsidP="004923B5">
            <w:pPr>
              <w:rPr>
                <w:rFonts w:ascii="Helvetica Neue" w:hAnsi="Helvetica Neue"/>
                <w:color w:val="000000" w:themeColor="text1"/>
                <w:sz w:val="22"/>
                <w:szCs w:val="22"/>
              </w:rPr>
            </w:pPr>
            <w:r w:rsidRPr="00B83243">
              <w:rPr>
                <w:rFonts w:ascii="Helvetica Neue" w:hAnsi="Helvetica Neue"/>
                <w:color w:val="000000" w:themeColor="text1"/>
                <w:sz w:val="22"/>
                <w:szCs w:val="22"/>
              </w:rPr>
              <w:t xml:space="preserve">Based on the link </w:t>
            </w:r>
            <w:r w:rsidR="00B83243" w:rsidRPr="00B83243">
              <w:rPr>
                <w:rFonts w:ascii="Helvetica Neue" w:hAnsi="Helvetica Neue"/>
                <w:color w:val="000000" w:themeColor="text1"/>
                <w:sz w:val="22"/>
                <w:szCs w:val="22"/>
              </w:rPr>
              <w:t xml:space="preserve">in the introduction to this section of the APU, </w:t>
            </w:r>
            <w:r w:rsidRPr="00B83243">
              <w:rPr>
                <w:rFonts w:ascii="Helvetica Neue" w:hAnsi="Helvetica Neue"/>
                <w:color w:val="000000" w:themeColor="text1"/>
                <w:sz w:val="22"/>
                <w:szCs w:val="22"/>
              </w:rPr>
              <w:t>Sociology is on track to complete the level 5 assessment cycle for Fall ’23 with the exception of SOC 13</w:t>
            </w:r>
            <w:r w:rsidR="00B83243" w:rsidRPr="00B83243">
              <w:rPr>
                <w:rFonts w:ascii="Helvetica Neue" w:hAnsi="Helvetica Neue"/>
                <w:color w:val="000000" w:themeColor="text1"/>
                <w:sz w:val="22"/>
                <w:szCs w:val="22"/>
              </w:rPr>
              <w:t>. This is due to a miscommunication about which classes were due for assessment. SOC 1, SOC 2, SOC 8, and SOC 120 will complete an SLO assessment this semester. We will conduct the SOC 13 assessment next semester (</w:t>
            </w:r>
            <w:proofErr w:type="spellStart"/>
            <w:r w:rsidR="00B83243" w:rsidRPr="00B83243">
              <w:rPr>
                <w:rFonts w:ascii="Helvetica Neue" w:hAnsi="Helvetica Neue"/>
                <w:color w:val="000000" w:themeColor="text1"/>
                <w:sz w:val="22"/>
                <w:szCs w:val="22"/>
              </w:rPr>
              <w:t>Sp</w:t>
            </w:r>
            <w:proofErr w:type="spellEnd"/>
            <w:r w:rsidR="00B83243" w:rsidRPr="00B83243">
              <w:rPr>
                <w:rFonts w:ascii="Helvetica Neue" w:hAnsi="Helvetica Neue"/>
                <w:color w:val="000000" w:themeColor="text1"/>
                <w:sz w:val="22"/>
                <w:szCs w:val="22"/>
              </w:rPr>
              <w:t xml:space="preserve"> 24). As for Program </w:t>
            </w:r>
            <w:r w:rsidR="00B83243" w:rsidRPr="00B83243">
              <w:rPr>
                <w:rFonts w:ascii="Helvetica Neue" w:hAnsi="Helvetica Neue"/>
                <w:color w:val="000000" w:themeColor="text1"/>
                <w:sz w:val="22"/>
                <w:szCs w:val="22"/>
              </w:rPr>
              <w:lastRenderedPageBreak/>
              <w:t xml:space="preserve">PLOs, we have not completed a program PLO and will reach out to our assessment liaison for more information. </w:t>
            </w:r>
          </w:p>
          <w:p w14:paraId="659D6764" w14:textId="77777777" w:rsidR="00F85961" w:rsidRPr="00266533" w:rsidRDefault="00F85961" w:rsidP="004923B5">
            <w:pPr>
              <w:rPr>
                <w:rFonts w:ascii="Helvetica Neue" w:hAnsi="Helvetica Neue"/>
                <w:color w:val="000000" w:themeColor="text1"/>
                <w:sz w:val="22"/>
                <w:szCs w:val="22"/>
              </w:rPr>
            </w:pPr>
          </w:p>
        </w:tc>
      </w:tr>
    </w:tbl>
    <w:p w14:paraId="40B0EA9A" w14:textId="77777777" w:rsidR="00F85961" w:rsidRDefault="00F85961" w:rsidP="005002F6">
      <w:pPr>
        <w:spacing w:after="160" w:line="259" w:lineRule="auto"/>
      </w:pPr>
    </w:p>
    <w:tbl>
      <w:tblPr>
        <w:tblStyle w:val="TableGrid"/>
        <w:tblW w:w="0" w:type="auto"/>
        <w:tblLook w:val="04A0" w:firstRow="1" w:lastRow="0" w:firstColumn="1" w:lastColumn="0" w:noHBand="0" w:noVBand="1"/>
      </w:tblPr>
      <w:tblGrid>
        <w:gridCol w:w="9926"/>
      </w:tblGrid>
      <w:tr w:rsidR="00D34063" w14:paraId="0E27D2C7" w14:textId="77777777" w:rsidTr="3BDEE636">
        <w:tc>
          <w:tcPr>
            <w:tcW w:w="9926" w:type="dxa"/>
            <w:shd w:val="clear" w:color="auto" w:fill="009193"/>
          </w:tcPr>
          <w:p w14:paraId="780C6266" w14:textId="61A17062" w:rsidR="00D34063" w:rsidRPr="00792442" w:rsidRDefault="00F85961" w:rsidP="00D34063">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22"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00D06329" w:rsidRPr="00D06329">
              <w:rPr>
                <w:rStyle w:val="Hyperlink"/>
                <w:color w:val="FFFFFF" w:themeColor="background1"/>
                <w:sz w:val="20"/>
                <w:szCs w:val="20"/>
                <w:u w:val="none"/>
              </w:rPr>
              <w:t>(&lt;--click on the link)</w:t>
            </w:r>
          </w:p>
        </w:tc>
      </w:tr>
      <w:tr w:rsidR="00D34063" w14:paraId="79AB959E" w14:textId="77777777" w:rsidTr="000011AD">
        <w:tc>
          <w:tcPr>
            <w:tcW w:w="9926" w:type="dxa"/>
            <w:shd w:val="clear" w:color="auto" w:fill="E2EFD9" w:themeFill="accent6" w:themeFillTint="33"/>
          </w:tcPr>
          <w:p w14:paraId="743063B9" w14:textId="4BC81335" w:rsidR="00BF543C" w:rsidRPr="00E35ADB" w:rsidRDefault="00D34063" w:rsidP="00D34063">
            <w:pPr>
              <w:pStyle w:val="NoSpacing"/>
              <w:rPr>
                <w:rFonts w:ascii="Helvetica Neue" w:hAnsi="Helvetica Neue"/>
                <w:b/>
                <w:bCs/>
              </w:rPr>
            </w:pPr>
            <w:r w:rsidRPr="00E35ADB">
              <w:rPr>
                <w:rFonts w:ascii="Helvetica Neue" w:hAnsi="Helvetica Neue"/>
                <w:b/>
                <w:bCs/>
              </w:rPr>
              <w:t xml:space="preserve">Using the data dashboards provided </w:t>
            </w:r>
            <w:r w:rsidR="009B4E0D" w:rsidRPr="009B4E0D">
              <w:rPr>
                <w:rFonts w:ascii="Arial" w:hAnsi="Arial" w:cs="Arial"/>
                <w:b/>
                <w:bCs/>
              </w:rPr>
              <w:t>a</w:t>
            </w:r>
            <w:r w:rsidR="009B4E0D" w:rsidRP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0011AD">
        <w:tc>
          <w:tcPr>
            <w:tcW w:w="9926" w:type="dxa"/>
            <w:shd w:val="clear" w:color="auto" w:fill="FFF2CC" w:themeFill="accent4" w:themeFillTint="33"/>
          </w:tcPr>
          <w:p w14:paraId="5E6C210D" w14:textId="7362884D" w:rsidR="009B18A6" w:rsidRPr="00E35ADB" w:rsidRDefault="4E1197EC" w:rsidP="00D34063">
            <w:pPr>
              <w:pStyle w:val="NoSpacing"/>
              <w:rPr>
                <w:rFonts w:ascii="Helvetica Neue" w:hAnsi="Helvetica Neue"/>
                <w:b/>
                <w:bCs/>
              </w:rPr>
            </w:pPr>
            <w:r w:rsidRPr="3BDEE636">
              <w:rPr>
                <w:rFonts w:ascii="Helvetica Neue" w:hAnsi="Helvetica Neue"/>
                <w:b/>
                <w:bCs/>
              </w:rPr>
              <w:t>We have focused on equitable completion for</w:t>
            </w:r>
            <w:r w:rsidR="77857481" w:rsidRPr="3BDEE636">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7A191E1F" w:rsidRPr="3BDEE636">
              <w:rPr>
                <w:rFonts w:ascii="Helvetica Neue" w:hAnsi="Helvetica Neue"/>
                <w:b/>
                <w:bCs/>
              </w:rPr>
              <w:t xml:space="preserve"> doing in success and completion in your department</w:t>
            </w:r>
            <w:r w:rsidR="2E313FC6" w:rsidRPr="3BDEE636">
              <w:rPr>
                <w:rFonts w:ascii="Helvetica Neue" w:hAnsi="Helvetica Neue"/>
                <w:b/>
                <w:bCs/>
              </w:rPr>
              <w:t xml:space="preserve">, compared </w:t>
            </w:r>
            <w:r w:rsidR="7A191E1F" w:rsidRPr="3BDEE636">
              <w:rPr>
                <w:rFonts w:ascii="Helvetica Neue" w:hAnsi="Helvetica Neue"/>
                <w:b/>
                <w:bCs/>
              </w:rPr>
              <w:t>to the BCC overall success and completion rate</w:t>
            </w:r>
            <w:r w:rsidR="2E313FC6" w:rsidRPr="3BDEE636">
              <w:rPr>
                <w:rFonts w:ascii="Helvetica Neue" w:hAnsi="Helvetica Neue"/>
                <w:b/>
                <w:bCs/>
              </w:rPr>
              <w:t xml:space="preserve">?  </w:t>
            </w:r>
          </w:p>
        </w:tc>
      </w:tr>
      <w:tr w:rsidR="009B18A6" w14:paraId="7F4760A8" w14:textId="77777777" w:rsidTr="000011AD">
        <w:tc>
          <w:tcPr>
            <w:tcW w:w="9926" w:type="dxa"/>
            <w:shd w:val="clear" w:color="auto" w:fill="auto"/>
          </w:tcPr>
          <w:p w14:paraId="6C9CB12A" w14:textId="77777777" w:rsidR="009B18A6" w:rsidRDefault="009B18A6" w:rsidP="00D34063">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0011AD">
        <w:tc>
          <w:tcPr>
            <w:tcW w:w="9926" w:type="dxa"/>
            <w:shd w:val="clear" w:color="auto" w:fill="FFF2CC" w:themeFill="accent4" w:themeFillTint="33"/>
          </w:tcPr>
          <w:p w14:paraId="05C96F6C" w14:textId="2613E3CA" w:rsidR="009B18A6" w:rsidRPr="00E35ADB" w:rsidRDefault="7A191E1F" w:rsidP="009B18A6">
            <w:pPr>
              <w:pStyle w:val="NoSpacing"/>
              <w:rPr>
                <w:rFonts w:ascii="Helvetica Neue" w:hAnsi="Helvetica Neue"/>
                <w:b/>
                <w:bCs/>
              </w:rPr>
            </w:pPr>
            <w:r w:rsidRPr="3BDEE636">
              <w:rPr>
                <w:rFonts w:ascii="Helvetica Neue" w:hAnsi="Helvetica Neue"/>
                <w:b/>
                <w:bCs/>
              </w:rPr>
              <w:t xml:space="preserve">What do you see as key factors in your department that contributed to </w:t>
            </w:r>
            <w:r w:rsidR="18AE0F96" w:rsidRPr="3BDEE636">
              <w:rPr>
                <w:rFonts w:ascii="Helvetica Neue" w:hAnsi="Helvetica Neue"/>
                <w:b/>
                <w:bCs/>
              </w:rPr>
              <w:t xml:space="preserve">an increase in </w:t>
            </w:r>
            <w:r w:rsidRPr="3BDEE636">
              <w:rPr>
                <w:rFonts w:ascii="Helvetica Neue" w:hAnsi="Helvetica Neue"/>
                <w:b/>
                <w:bCs/>
              </w:rPr>
              <w:t>success and completion rate</w:t>
            </w:r>
            <w:r w:rsidR="3FF25EF1" w:rsidRPr="3BDEE636">
              <w:rPr>
                <w:rFonts w:ascii="Helvetica Neue" w:hAnsi="Helvetica Neue"/>
                <w:b/>
                <w:bCs/>
              </w:rPr>
              <w:t>s</w:t>
            </w:r>
            <w:r w:rsidR="1AB7BA98" w:rsidRPr="3BDEE636">
              <w:rPr>
                <w:rFonts w:ascii="Helvetica Neue" w:hAnsi="Helvetica Neue"/>
                <w:b/>
                <w:bCs/>
              </w:rPr>
              <w:t xml:space="preserve"> of these student groups</w:t>
            </w:r>
            <w:r w:rsidRPr="3BDEE636">
              <w:rPr>
                <w:rFonts w:ascii="Helvetica Neue" w:hAnsi="Helvetica Neue"/>
                <w:b/>
                <w:bCs/>
              </w:rPr>
              <w:t>?</w:t>
            </w:r>
          </w:p>
        </w:tc>
      </w:tr>
      <w:tr w:rsidR="009B18A6" w14:paraId="0075DB08" w14:textId="77777777" w:rsidTr="000011AD">
        <w:tc>
          <w:tcPr>
            <w:tcW w:w="9926" w:type="dxa"/>
            <w:shd w:val="clear" w:color="auto" w:fill="auto"/>
          </w:tcPr>
          <w:p w14:paraId="52C591C4" w14:textId="24A736EE" w:rsidR="009B18A6" w:rsidRPr="007335EF" w:rsidRDefault="004321FD" w:rsidP="004321FD">
            <w:pPr>
              <w:pStyle w:val="NoSpacing"/>
              <w:ind w:right="-72"/>
              <w:rPr>
                <w:rFonts w:ascii="Helvetica Neue" w:hAnsi="Helvetica Neue"/>
              </w:rPr>
            </w:pPr>
            <w:r>
              <w:rPr>
                <w:rFonts w:ascii="Helvetica Neue" w:hAnsi="Helvetica Neue"/>
              </w:rPr>
              <w:t xml:space="preserve">We believe lower internet access and pc availability is hurting the above mentioned students taking online courses. </w:t>
            </w:r>
          </w:p>
        </w:tc>
      </w:tr>
      <w:tr w:rsidR="009B18A6" w14:paraId="385A49FF" w14:textId="77777777" w:rsidTr="000011AD">
        <w:tc>
          <w:tcPr>
            <w:tcW w:w="9926" w:type="dxa"/>
            <w:shd w:val="clear" w:color="auto" w:fill="FFF2CC" w:themeFill="accent4" w:themeFillTint="33"/>
          </w:tcPr>
          <w:p w14:paraId="5E031C1C" w14:textId="641692EC" w:rsidR="009B18A6" w:rsidRPr="007335EF" w:rsidRDefault="7A191E1F" w:rsidP="006D2FE1">
            <w:pPr>
              <w:pStyle w:val="NoSpacing"/>
              <w:rPr>
                <w:rFonts w:ascii="Helvetica Neue" w:hAnsi="Helvetica Neue"/>
              </w:rPr>
            </w:pPr>
            <w:r w:rsidRPr="3BDEE636">
              <w:rPr>
                <w:rFonts w:ascii="Helvetica Neue" w:hAnsi="Helvetica Neue"/>
                <w:b/>
                <w:bCs/>
              </w:rPr>
              <w:t xml:space="preserve">What </w:t>
            </w:r>
            <w:r w:rsidR="47B18EF1" w:rsidRPr="3BDEE636">
              <w:rPr>
                <w:rFonts w:ascii="Helvetica Neue" w:hAnsi="Helvetica Neue"/>
                <w:b/>
                <w:bCs/>
              </w:rPr>
              <w:t>are some</w:t>
            </w:r>
            <w:r w:rsidR="578D0AA1" w:rsidRPr="3BDEE636">
              <w:rPr>
                <w:rFonts w:ascii="Helvetica Neue" w:hAnsi="Helvetica Neue"/>
                <w:b/>
                <w:bCs/>
              </w:rPr>
              <w:t xml:space="preserve"> strategies for</w:t>
            </w:r>
            <w:r w:rsidRPr="3BDEE636">
              <w:rPr>
                <w:rFonts w:ascii="Helvetica Neue" w:hAnsi="Helvetica Neue"/>
                <w:b/>
                <w:bCs/>
              </w:rPr>
              <w:t xml:space="preserve"> improvement</w:t>
            </w:r>
            <w:r w:rsidR="47B18EF1" w:rsidRPr="3BDEE636">
              <w:rPr>
                <w:rFonts w:ascii="Helvetica Neue" w:hAnsi="Helvetica Neue"/>
                <w:b/>
                <w:bCs/>
              </w:rPr>
              <w:t>s</w:t>
            </w:r>
            <w:r w:rsidRPr="3BDEE636">
              <w:rPr>
                <w:rFonts w:ascii="Helvetica Neue" w:hAnsi="Helvetica Neue"/>
                <w:b/>
                <w:bCs/>
              </w:rPr>
              <w:t xml:space="preserve"> your department can make?</w:t>
            </w:r>
            <w:r w:rsidR="47B18EF1" w:rsidRPr="3BDEE636">
              <w:rPr>
                <w:rFonts w:ascii="Helvetica Neue" w:hAnsi="Helvetica Neue"/>
                <w:b/>
                <w:bCs/>
              </w:rPr>
              <w:t xml:space="preserve">  </w:t>
            </w:r>
            <w:r w:rsidRPr="3BDEE636">
              <w:rPr>
                <w:rFonts w:ascii="Helvetica Neue" w:hAnsi="Helvetica Neue"/>
              </w:rPr>
              <w:t xml:space="preserve"> </w:t>
            </w:r>
          </w:p>
        </w:tc>
      </w:tr>
      <w:tr w:rsidR="009B18A6" w14:paraId="79A7B773" w14:textId="77777777" w:rsidTr="000011AD">
        <w:tc>
          <w:tcPr>
            <w:tcW w:w="9926" w:type="dxa"/>
            <w:shd w:val="clear" w:color="auto" w:fill="auto"/>
          </w:tcPr>
          <w:p w14:paraId="548A0F8B" w14:textId="77777777" w:rsidR="004321FD" w:rsidRDefault="004321FD" w:rsidP="004321FD">
            <w:pPr>
              <w:pStyle w:val="NoSpacing"/>
              <w:ind w:right="-72"/>
              <w:rPr>
                <w:rFonts w:ascii="Helvetica Neue" w:hAnsi="Helvetica Neue"/>
              </w:rPr>
            </w:pPr>
            <w:r>
              <w:rPr>
                <w:rFonts w:ascii="Helvetica Neue" w:hAnsi="Helvetica Neue"/>
              </w:rPr>
              <w:t xml:space="preserve">1) The college already offers free Chromebook loans, but students still keep taking the class on their cell phones. Our instructors will keep stressing why a pc is needed rather than just a cell phone.  </w:t>
            </w:r>
          </w:p>
          <w:p w14:paraId="4F833424" w14:textId="1D3948AD" w:rsidR="004321FD" w:rsidRDefault="004321FD" w:rsidP="004321FD">
            <w:pPr>
              <w:pStyle w:val="NoSpacing"/>
              <w:ind w:right="-72"/>
              <w:rPr>
                <w:rFonts w:ascii="Helvetica Neue" w:hAnsi="Helvetica Neue"/>
              </w:rPr>
            </w:pPr>
            <w:r>
              <w:rPr>
                <w:rFonts w:ascii="Helvetica Neue" w:hAnsi="Helvetica Neue"/>
              </w:rPr>
              <w:t xml:space="preserve">2)  For internet access we suggest the district subsidize internet connections for </w:t>
            </w:r>
            <w:r w:rsidR="00B83243">
              <w:rPr>
                <w:rFonts w:ascii="Helvetica Neue" w:hAnsi="Helvetica Neue"/>
              </w:rPr>
              <w:t>low-income</w:t>
            </w:r>
            <w:r>
              <w:rPr>
                <w:rFonts w:ascii="Helvetica Neue" w:hAnsi="Helvetica Neue"/>
              </w:rPr>
              <w:t xml:space="preserve"> students. </w:t>
            </w:r>
          </w:p>
          <w:p w14:paraId="77743173" w14:textId="77777777" w:rsidR="004321FD" w:rsidRDefault="004321FD" w:rsidP="004321FD">
            <w:pPr>
              <w:pStyle w:val="NoSpacing"/>
              <w:ind w:right="-72"/>
              <w:rPr>
                <w:rFonts w:ascii="Helvetica Neue" w:hAnsi="Helvetica Neue"/>
              </w:rPr>
            </w:pPr>
            <w:r>
              <w:rPr>
                <w:rFonts w:ascii="Helvetica Neue" w:hAnsi="Helvetica Neue"/>
              </w:rPr>
              <w:t>3) for Black students, our instructors can place a link to the Umoja Program on their syllabi (and explain what it does)</w:t>
            </w:r>
          </w:p>
          <w:p w14:paraId="653E5EC0" w14:textId="77777777" w:rsidR="009B18A6" w:rsidRDefault="004321FD" w:rsidP="004321FD">
            <w:pPr>
              <w:pStyle w:val="NoSpacing"/>
              <w:rPr>
                <w:rFonts w:ascii="Helvetica Neue" w:hAnsi="Helvetica Neue"/>
              </w:rPr>
            </w:pPr>
            <w:r>
              <w:rPr>
                <w:rFonts w:ascii="Helvetica Neue" w:hAnsi="Helvetica Neue"/>
              </w:rPr>
              <w:t xml:space="preserve">4) For the 55-64 year olds, they are a tiny group, and we assume those were mostly displaced by Covid. </w:t>
            </w:r>
          </w:p>
          <w:p w14:paraId="6983A040" w14:textId="793C5747" w:rsidR="001306CB" w:rsidRPr="007335EF" w:rsidRDefault="001306CB" w:rsidP="004321FD">
            <w:pPr>
              <w:pStyle w:val="NoSpacing"/>
              <w:rPr>
                <w:rFonts w:ascii="Helvetica Neue" w:hAnsi="Helvetica Neue"/>
              </w:rPr>
            </w:pPr>
            <w:r>
              <w:rPr>
                <w:rFonts w:ascii="Helvetica Neue" w:hAnsi="Helvetica Neue"/>
              </w:rPr>
              <w:t>5) One of our faculty is considering applying for the culturally relevant pedagogy community of practice opportunity recently developed at BCC</w:t>
            </w:r>
          </w:p>
        </w:tc>
      </w:tr>
    </w:tbl>
    <w:p w14:paraId="7E3B376E" w14:textId="77777777" w:rsidR="001B668A" w:rsidRPr="00EC7286" w:rsidRDefault="001B668A"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51CBA62E">
        <w:tc>
          <w:tcPr>
            <w:tcW w:w="9926" w:type="dxa"/>
            <w:shd w:val="clear" w:color="auto" w:fill="009193"/>
          </w:tcPr>
          <w:p w14:paraId="3AB6866C" w14:textId="0655C4CB" w:rsidR="00106447" w:rsidRPr="00E35ADB" w:rsidRDefault="00F85961"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0011AD">
        <w:tc>
          <w:tcPr>
            <w:tcW w:w="9926" w:type="dxa"/>
            <w:shd w:val="clear" w:color="auto" w:fill="FFF2CC" w:themeFill="accent4" w:themeFillTint="33"/>
          </w:tcPr>
          <w:p w14:paraId="5237E321" w14:textId="7D6BA0E9" w:rsidR="00106447" w:rsidRPr="007335EF" w:rsidRDefault="1AB4AB72" w:rsidP="51CBA62E">
            <w:pPr>
              <w:rPr>
                <w:rFonts w:ascii="Helvetica Neue" w:eastAsia="Avenir Black" w:hAnsi="Helvetica Neue" w:cs="Avenir Black"/>
                <w:b/>
                <w:bCs/>
                <w:sz w:val="22"/>
                <w:szCs w:val="22"/>
              </w:rPr>
            </w:pPr>
            <w:r w:rsidRPr="51CBA62E">
              <w:rPr>
                <w:rFonts w:ascii="Helvetica Neue" w:eastAsia="Avenir Black" w:hAnsi="Helvetica Neue" w:cs="Avenir Black"/>
                <w:b/>
                <w:bCs/>
                <w:sz w:val="22"/>
                <w:szCs w:val="22"/>
              </w:rPr>
              <w:t xml:space="preserve"> </w:t>
            </w:r>
            <w:r w:rsidR="41D473A3" w:rsidRPr="51CBA62E">
              <w:rPr>
                <w:rFonts w:ascii="Helvetica Neue" w:eastAsia="Avenir Black" w:hAnsi="Helvetica Neue" w:cs="Avenir Black"/>
                <w:b/>
                <w:bCs/>
                <w:sz w:val="22"/>
                <w:szCs w:val="22"/>
              </w:rPr>
              <w:t xml:space="preserve">The SCFF prioritized </w:t>
            </w:r>
            <w:r w:rsidR="02C0C5C8" w:rsidRPr="51CBA62E">
              <w:rPr>
                <w:rFonts w:ascii="Helvetica Neue" w:eastAsia="Avenir Black" w:hAnsi="Helvetica Neue" w:cs="Avenir Black"/>
                <w:b/>
                <w:bCs/>
                <w:sz w:val="22"/>
                <w:szCs w:val="22"/>
              </w:rPr>
              <w:t xml:space="preserve">70% of our college’s base allocation </w:t>
            </w:r>
            <w:r w:rsidR="000A902B" w:rsidRPr="51CBA62E">
              <w:rPr>
                <w:rFonts w:ascii="Helvetica Neue" w:eastAsia="Avenir Black" w:hAnsi="Helvetica Neue" w:cs="Avenir Black"/>
                <w:b/>
                <w:bCs/>
                <w:sz w:val="22"/>
                <w:szCs w:val="22"/>
              </w:rPr>
              <w:t>on</w:t>
            </w:r>
            <w:r w:rsidR="02C0C5C8" w:rsidRPr="51CBA62E">
              <w:rPr>
                <w:rFonts w:ascii="Helvetica Neue" w:eastAsia="Avenir Black" w:hAnsi="Helvetica Neue" w:cs="Avenir Black"/>
                <w:b/>
                <w:bCs/>
                <w:sz w:val="22"/>
                <w:szCs w:val="22"/>
              </w:rPr>
              <w:t xml:space="preserve"> FTES</w:t>
            </w:r>
            <w:r w:rsidR="4A566DEE" w:rsidRPr="51CBA62E">
              <w:rPr>
                <w:rFonts w:ascii="Helvetica Neue" w:eastAsia="Avenir Black" w:hAnsi="Helvetica Neue" w:cs="Avenir Black"/>
                <w:b/>
                <w:bCs/>
                <w:sz w:val="22"/>
                <w:szCs w:val="22"/>
              </w:rPr>
              <w:t xml:space="preserve"> (full-time equivalent student)</w:t>
            </w:r>
            <w:r w:rsidR="02C0C5C8" w:rsidRPr="51CBA62E">
              <w:rPr>
                <w:rFonts w:ascii="Helvetica Neue" w:eastAsia="Avenir Black" w:hAnsi="Helvetica Neue" w:cs="Avenir Black"/>
                <w:b/>
                <w:bCs/>
                <w:sz w:val="22"/>
                <w:szCs w:val="22"/>
              </w:rPr>
              <w:t xml:space="preserve"> from enrollment.  </w:t>
            </w:r>
            <w:r w:rsidR="7CD73127" w:rsidRPr="51CBA62E">
              <w:rPr>
                <w:rFonts w:ascii="Helvetica Neue" w:eastAsia="Avenir Black" w:hAnsi="Helvetica Neue" w:cs="Avenir Black"/>
                <w:b/>
                <w:bCs/>
                <w:sz w:val="22"/>
                <w:szCs w:val="22"/>
              </w:rPr>
              <w:t xml:space="preserve">Review the enrollment trends </w:t>
            </w:r>
            <w:r w:rsidR="37D2E5F0" w:rsidRPr="51CBA62E">
              <w:rPr>
                <w:rFonts w:ascii="Helvetica Neue" w:eastAsia="Avenir Black" w:hAnsi="Helvetica Neue" w:cs="Avenir Black"/>
                <w:b/>
                <w:bCs/>
                <w:sz w:val="22"/>
                <w:szCs w:val="22"/>
              </w:rPr>
              <w:t>for your program</w:t>
            </w:r>
            <w:r w:rsidR="7CD73127" w:rsidRPr="51CBA62E">
              <w:rPr>
                <w:rFonts w:ascii="Helvetica Neue" w:eastAsia="Avenir Black" w:hAnsi="Helvetica Neue" w:cs="Avenir Black"/>
                <w:b/>
                <w:bCs/>
                <w:sz w:val="22"/>
                <w:szCs w:val="22"/>
              </w:rPr>
              <w:t xml:space="preserve"> and describe </w:t>
            </w:r>
            <w:r w:rsidR="65AF9070" w:rsidRPr="51CBA62E">
              <w:rPr>
                <w:rFonts w:ascii="Helvetica Neue" w:eastAsia="Avenir Black" w:hAnsi="Helvetica Neue" w:cs="Avenir Black"/>
                <w:b/>
                <w:bCs/>
                <w:sz w:val="22"/>
                <w:szCs w:val="22"/>
              </w:rPr>
              <w:t>the</w:t>
            </w:r>
            <w:r w:rsidR="7CD73127" w:rsidRPr="51CBA62E">
              <w:rPr>
                <w:rFonts w:ascii="Helvetica Neue" w:eastAsia="Avenir Black" w:hAnsi="Helvetica Neue" w:cs="Avenir Black"/>
                <w:b/>
                <w:bCs/>
                <w:sz w:val="22"/>
                <w:szCs w:val="22"/>
              </w:rPr>
              <w:t xml:space="preserve"> </w:t>
            </w:r>
            <w:r w:rsidR="5BA5719E" w:rsidRPr="51CBA62E">
              <w:rPr>
                <w:rFonts w:ascii="Helvetica Neue" w:eastAsia="Avenir Black" w:hAnsi="Helvetica Neue" w:cs="Avenir Black"/>
                <w:b/>
                <w:bCs/>
                <w:sz w:val="22"/>
                <w:szCs w:val="22"/>
              </w:rPr>
              <w:t>strategies</w:t>
            </w:r>
            <w:r w:rsidR="792E00BE" w:rsidRPr="51CBA62E">
              <w:rPr>
                <w:rFonts w:ascii="Helvetica Neue" w:eastAsia="Avenir Black" w:hAnsi="Helvetica Neue" w:cs="Avenir Black"/>
                <w:b/>
                <w:bCs/>
                <w:sz w:val="22"/>
                <w:szCs w:val="22"/>
              </w:rPr>
              <w:t xml:space="preserve"> </w:t>
            </w:r>
            <w:r w:rsidR="6DE7AA1D" w:rsidRPr="51CBA62E">
              <w:rPr>
                <w:rFonts w:ascii="Helvetica Neue" w:eastAsia="Avenir Black" w:hAnsi="Helvetica Neue" w:cs="Avenir Black"/>
                <w:b/>
                <w:bCs/>
                <w:sz w:val="22"/>
                <w:szCs w:val="22"/>
              </w:rPr>
              <w:t>you</w:t>
            </w:r>
            <w:r w:rsidR="792E00BE" w:rsidRPr="51CBA62E">
              <w:rPr>
                <w:rFonts w:ascii="Helvetica Neue" w:eastAsia="Avenir Black" w:hAnsi="Helvetica Neue" w:cs="Avenir Black"/>
                <w:b/>
                <w:bCs/>
                <w:sz w:val="22"/>
                <w:szCs w:val="22"/>
              </w:rPr>
              <w:t xml:space="preserve"> will implement</w:t>
            </w:r>
            <w:r w:rsidR="5BA5719E" w:rsidRPr="51CBA62E">
              <w:rPr>
                <w:rFonts w:ascii="Helvetica Neue" w:eastAsia="Avenir Black" w:hAnsi="Helvetica Neue" w:cs="Avenir Black"/>
                <w:b/>
                <w:bCs/>
                <w:sz w:val="22"/>
                <w:szCs w:val="22"/>
              </w:rPr>
              <w:t xml:space="preserve"> to increase enrollment</w:t>
            </w:r>
            <w:r w:rsidR="60B174EA" w:rsidRPr="51CBA62E">
              <w:rPr>
                <w:rFonts w:ascii="Helvetica Neue" w:eastAsia="Avenir Black" w:hAnsi="Helvetica Neue" w:cs="Avenir Black"/>
                <w:b/>
                <w:bCs/>
                <w:sz w:val="22"/>
                <w:szCs w:val="22"/>
              </w:rPr>
              <w:t>.</w:t>
            </w:r>
          </w:p>
        </w:tc>
      </w:tr>
      <w:tr w:rsidR="00106447" w:rsidRPr="00EC7286" w14:paraId="69E2598A" w14:textId="77777777" w:rsidTr="000011AD">
        <w:tc>
          <w:tcPr>
            <w:tcW w:w="9926" w:type="dxa"/>
            <w:shd w:val="clear" w:color="auto" w:fill="auto"/>
          </w:tcPr>
          <w:p w14:paraId="0C183782" w14:textId="4A7CB409" w:rsidR="003C4C2A" w:rsidRPr="003C4C2A" w:rsidRDefault="003C4C2A" w:rsidP="00190CD1">
            <w:pPr>
              <w:ind w:right="-72"/>
              <w:rPr>
                <w:rFonts w:ascii="Helvetica Neue" w:hAnsi="Helvetica Neue"/>
                <w:sz w:val="22"/>
                <w:szCs w:val="22"/>
              </w:rPr>
            </w:pPr>
            <w:r w:rsidRPr="003C4C2A">
              <w:rPr>
                <w:rFonts w:ascii="Helvetica Neue" w:hAnsi="Helvetica Neue"/>
                <w:sz w:val="22"/>
                <w:szCs w:val="22"/>
              </w:rPr>
              <w:t xml:space="preserve">For Period, 2018-23: </w:t>
            </w:r>
          </w:p>
          <w:p w14:paraId="54A721B7" w14:textId="62907961" w:rsidR="00190CD1" w:rsidRPr="003C4C2A" w:rsidRDefault="00190CD1" w:rsidP="00190CD1">
            <w:pPr>
              <w:ind w:right="-72"/>
              <w:rPr>
                <w:rFonts w:ascii="Helvetica Neue" w:hAnsi="Helvetica Neue"/>
                <w:sz w:val="22"/>
                <w:szCs w:val="22"/>
              </w:rPr>
            </w:pPr>
            <w:r w:rsidRPr="003C4C2A">
              <w:rPr>
                <w:rFonts w:ascii="Helvetica Neue" w:hAnsi="Helvetica Neue"/>
                <w:sz w:val="22"/>
                <w:szCs w:val="22"/>
              </w:rPr>
              <w:t>BCC enrollment trend: from 30k – 2</w:t>
            </w:r>
            <w:r w:rsidR="003C4C2A" w:rsidRPr="003C4C2A">
              <w:rPr>
                <w:rFonts w:ascii="Helvetica Neue" w:hAnsi="Helvetica Neue"/>
                <w:sz w:val="22"/>
                <w:szCs w:val="22"/>
              </w:rPr>
              <w:t>4</w:t>
            </w:r>
            <w:r w:rsidRPr="003C4C2A">
              <w:rPr>
                <w:rFonts w:ascii="Helvetica Neue" w:hAnsi="Helvetica Neue"/>
                <w:sz w:val="22"/>
                <w:szCs w:val="22"/>
              </w:rPr>
              <w:t>k (-</w:t>
            </w:r>
            <w:r w:rsidR="003C4C2A" w:rsidRPr="003C4C2A">
              <w:rPr>
                <w:rFonts w:ascii="Helvetica Neue" w:hAnsi="Helvetica Neue"/>
                <w:sz w:val="22"/>
                <w:szCs w:val="22"/>
              </w:rPr>
              <w:t>20</w:t>
            </w:r>
            <w:r w:rsidRPr="003C4C2A">
              <w:rPr>
                <w:rFonts w:ascii="Helvetica Neue" w:hAnsi="Helvetica Neue"/>
                <w:sz w:val="22"/>
                <w:szCs w:val="22"/>
              </w:rPr>
              <w:t>%)</w:t>
            </w:r>
          </w:p>
          <w:p w14:paraId="2AC54485" w14:textId="25BE2B5A" w:rsidR="00190CD1" w:rsidRPr="003C4C2A" w:rsidRDefault="00190CD1" w:rsidP="00190CD1">
            <w:pPr>
              <w:ind w:right="-72"/>
              <w:rPr>
                <w:rFonts w:ascii="Helvetica Neue" w:hAnsi="Helvetica Neue"/>
                <w:sz w:val="22"/>
                <w:szCs w:val="22"/>
              </w:rPr>
            </w:pPr>
            <w:r w:rsidRPr="003C4C2A">
              <w:rPr>
                <w:rFonts w:ascii="Helvetica Neue" w:hAnsi="Helvetica Neue"/>
                <w:sz w:val="22"/>
                <w:szCs w:val="22"/>
              </w:rPr>
              <w:t>BCC Sociology enrollment trend: from 108</w:t>
            </w:r>
            <w:r w:rsidR="003C4C2A" w:rsidRPr="003C4C2A">
              <w:rPr>
                <w:rFonts w:ascii="Helvetica Neue" w:hAnsi="Helvetica Neue"/>
                <w:sz w:val="22"/>
                <w:szCs w:val="22"/>
              </w:rPr>
              <w:t>4</w:t>
            </w:r>
            <w:r w:rsidRPr="003C4C2A">
              <w:rPr>
                <w:rFonts w:ascii="Helvetica Neue" w:hAnsi="Helvetica Neue"/>
                <w:sz w:val="22"/>
                <w:szCs w:val="22"/>
              </w:rPr>
              <w:t xml:space="preserve"> to 7</w:t>
            </w:r>
            <w:r w:rsidR="003C4C2A" w:rsidRPr="003C4C2A">
              <w:rPr>
                <w:rFonts w:ascii="Helvetica Neue" w:hAnsi="Helvetica Neue"/>
                <w:sz w:val="22"/>
                <w:szCs w:val="22"/>
              </w:rPr>
              <w:t>59</w:t>
            </w:r>
            <w:r w:rsidRPr="003C4C2A">
              <w:rPr>
                <w:rFonts w:ascii="Helvetica Neue" w:hAnsi="Helvetica Neue"/>
                <w:sz w:val="22"/>
                <w:szCs w:val="22"/>
              </w:rPr>
              <w:t xml:space="preserve"> (-3</w:t>
            </w:r>
            <w:r w:rsidR="003C4C2A" w:rsidRPr="003C4C2A">
              <w:rPr>
                <w:rFonts w:ascii="Helvetica Neue" w:hAnsi="Helvetica Neue"/>
                <w:sz w:val="22"/>
                <w:szCs w:val="22"/>
              </w:rPr>
              <w:t>0</w:t>
            </w:r>
            <w:r w:rsidRPr="003C4C2A">
              <w:rPr>
                <w:rFonts w:ascii="Helvetica Neue" w:hAnsi="Helvetica Neue"/>
                <w:sz w:val="22"/>
                <w:szCs w:val="22"/>
              </w:rPr>
              <w:t>%)</w:t>
            </w:r>
          </w:p>
          <w:p w14:paraId="77B76DFE" w14:textId="3212135B" w:rsidR="00106447" w:rsidRPr="006E6A18" w:rsidRDefault="00190CD1" w:rsidP="00190CD1">
            <w:pPr>
              <w:rPr>
                <w:rFonts w:ascii="Helvetica Neue" w:hAnsi="Helvetica Neue"/>
                <w:sz w:val="22"/>
                <w:szCs w:val="22"/>
              </w:rPr>
            </w:pPr>
            <w:r w:rsidRPr="003C4C2A">
              <w:rPr>
                <w:rFonts w:ascii="Helvetica Neue" w:hAnsi="Helvetica Neue"/>
                <w:sz w:val="22"/>
                <w:szCs w:val="22"/>
              </w:rPr>
              <w:t xml:space="preserve">Our decline was </w:t>
            </w:r>
            <w:r w:rsidR="003C4C2A" w:rsidRPr="003C4C2A">
              <w:rPr>
                <w:rFonts w:ascii="Helvetica Neue" w:hAnsi="Helvetica Neue"/>
                <w:sz w:val="22"/>
                <w:szCs w:val="22"/>
              </w:rPr>
              <w:t xml:space="preserve">moderately </w:t>
            </w:r>
            <w:r w:rsidRPr="003C4C2A">
              <w:rPr>
                <w:rFonts w:ascii="Helvetica Neue" w:hAnsi="Helvetica Neue"/>
                <w:sz w:val="22"/>
                <w:szCs w:val="22"/>
              </w:rPr>
              <w:t xml:space="preserve">slightly lower than </w:t>
            </w:r>
            <w:r w:rsidR="003C4C2A" w:rsidRPr="003C4C2A">
              <w:rPr>
                <w:rFonts w:ascii="Helvetica Neue" w:hAnsi="Helvetica Neue"/>
                <w:sz w:val="22"/>
                <w:szCs w:val="22"/>
              </w:rPr>
              <w:t xml:space="preserve">that of </w:t>
            </w:r>
            <w:r w:rsidRPr="003C4C2A">
              <w:rPr>
                <w:rFonts w:ascii="Helvetica Neue" w:hAnsi="Helvetica Neue"/>
                <w:sz w:val="22"/>
                <w:szCs w:val="22"/>
              </w:rPr>
              <w:t>BCC itself</w:t>
            </w:r>
            <w:r w:rsidRPr="00190CD1">
              <w:rPr>
                <w:rFonts w:ascii="Helvetica Neue" w:hAnsi="Helvetica Neue"/>
                <w:color w:val="C00000"/>
                <w:sz w:val="22"/>
                <w:szCs w:val="22"/>
              </w:rPr>
              <w:t xml:space="preserve">. </w:t>
            </w:r>
          </w:p>
          <w:p w14:paraId="26E8E74C" w14:textId="77777777" w:rsidR="00D32B9E" w:rsidRDefault="00D32B9E" w:rsidP="00EE3904">
            <w:pPr>
              <w:rPr>
                <w:rFonts w:ascii="Helvetica Neue" w:hAnsi="Helvetica Neue"/>
                <w:sz w:val="22"/>
                <w:szCs w:val="22"/>
              </w:rPr>
            </w:pPr>
          </w:p>
          <w:p w14:paraId="555373BC" w14:textId="40AA2406" w:rsidR="00190CD1" w:rsidRDefault="00190CD1" w:rsidP="00EE3904">
            <w:pPr>
              <w:rPr>
                <w:rFonts w:ascii="Helvetica Neue" w:hAnsi="Helvetica Neue"/>
                <w:sz w:val="22"/>
                <w:szCs w:val="22"/>
              </w:rPr>
            </w:pPr>
            <w:r>
              <w:rPr>
                <w:rFonts w:ascii="Helvetica Neue" w:hAnsi="Helvetica Neue"/>
                <w:sz w:val="22"/>
                <w:szCs w:val="22"/>
              </w:rPr>
              <w:t>Also, s</w:t>
            </w:r>
            <w:r w:rsidRPr="00190CD1">
              <w:rPr>
                <w:rFonts w:ascii="Helvetica Neue" w:hAnsi="Helvetica Neue"/>
                <w:sz w:val="22"/>
                <w:szCs w:val="22"/>
              </w:rPr>
              <w:t>ince 20</w:t>
            </w:r>
            <w:r w:rsidR="003C4C2A">
              <w:rPr>
                <w:rFonts w:ascii="Helvetica Neue" w:hAnsi="Helvetica Neue"/>
                <w:sz w:val="22"/>
                <w:szCs w:val="22"/>
              </w:rPr>
              <w:t>18</w:t>
            </w:r>
            <w:r w:rsidRPr="00190CD1">
              <w:rPr>
                <w:rFonts w:ascii="Helvetica Neue" w:hAnsi="Helvetica Neue"/>
                <w:sz w:val="22"/>
                <w:szCs w:val="22"/>
              </w:rPr>
              <w:t>, while the college completion and retention rates have remained relatively flat, the SOC Dept. has seen an increase in both measures with a particularly positive gain from 201</w:t>
            </w:r>
            <w:r w:rsidR="008A0A98">
              <w:rPr>
                <w:rFonts w:ascii="Helvetica Neue" w:hAnsi="Helvetica Neue"/>
                <w:sz w:val="22"/>
                <w:szCs w:val="22"/>
              </w:rPr>
              <w:t xml:space="preserve">8 </w:t>
            </w:r>
            <w:r w:rsidRPr="00190CD1">
              <w:rPr>
                <w:rFonts w:ascii="Helvetica Neue" w:hAnsi="Helvetica Neue"/>
                <w:sz w:val="22"/>
                <w:szCs w:val="22"/>
              </w:rPr>
              <w:t xml:space="preserve">to 2019-2020 in the completion rate, improving 20 points and the retention rate improving 12 points – both measure though are most likely slightly inflated for 2019-2020 due to the Military Withdrawal (MW) and Excused </w:t>
            </w:r>
            <w:r w:rsidRPr="00190CD1">
              <w:rPr>
                <w:rFonts w:ascii="Helvetica Neue" w:hAnsi="Helvetica Neue"/>
                <w:sz w:val="22"/>
                <w:szCs w:val="22"/>
              </w:rPr>
              <w:lastRenderedPageBreak/>
              <w:t xml:space="preserve">Withdrawal (EW) extended for the COVID crisis.  With both measures increasing, and not insignificantly, SOC Dept. faculty recognize the achievement of a primary goal as outlined in the previous Program Review.  Retention and completion rates across female and male students are relatively equal, both rates are even with college average.  Nonbinary students show lower completion and retention.  Completion and retention rates across age groups are relatively even; students in the age range of 16-29 make up the bulk of the enrollment and average around 75% in completion and around 88% in retention.  Retention and completion rates for the 20 and older age group is on college average in both categories.  SOC Dept. completion rate for Black/African American students is 3 points below the college average.  Retention rate for Black/African American students is at the college average.  The completion rate and retention rate for Hispanic/Latino student in SOC Dept. sections are both on par with the college average.  Both rates show improvement for Black/African American and Hispanic/Latino completion and retention rates.  The SOC Dept. concentrated on initiatives to improve completion and retention across the student body with particular attention to students from traditionally marginalized communities.  The SOC Dept. will continue to strategize, develop initiatives, and pursue programs that the pay particular heed to the unique circumstances of the Black/African American and Latinx communities at BCC.  SOC faculty will likewise continue to support identified student groups such as EOPS, </w:t>
            </w:r>
            <w:proofErr w:type="spellStart"/>
            <w:r w:rsidRPr="00190CD1">
              <w:rPr>
                <w:rFonts w:ascii="Helvetica Neue" w:hAnsi="Helvetica Neue"/>
                <w:sz w:val="22"/>
                <w:szCs w:val="22"/>
              </w:rPr>
              <w:t>CalWorks</w:t>
            </w:r>
            <w:proofErr w:type="spellEnd"/>
            <w:r w:rsidRPr="00190CD1">
              <w:rPr>
                <w:rFonts w:ascii="Helvetica Neue" w:hAnsi="Helvetica Neue"/>
                <w:sz w:val="22"/>
                <w:szCs w:val="22"/>
              </w:rPr>
              <w:t xml:space="preserve">, Umoja, </w:t>
            </w:r>
            <w:proofErr w:type="spellStart"/>
            <w:r w:rsidRPr="00190CD1">
              <w:rPr>
                <w:rFonts w:ascii="Helvetica Neue" w:hAnsi="Helvetica Neue"/>
                <w:sz w:val="22"/>
                <w:szCs w:val="22"/>
              </w:rPr>
              <w:t>CareBCC</w:t>
            </w:r>
            <w:proofErr w:type="spellEnd"/>
            <w:r w:rsidRPr="00190CD1">
              <w:rPr>
                <w:rFonts w:ascii="Helvetica Neue" w:hAnsi="Helvetica Neue"/>
                <w:sz w:val="22"/>
                <w:szCs w:val="22"/>
              </w:rPr>
              <w:t>, Veterans Affairs, etc.  The completion and retention rates for special student groups, on average, run close to the college norm.</w:t>
            </w:r>
          </w:p>
          <w:p w14:paraId="34D223E5" w14:textId="77777777" w:rsidR="008A0A98" w:rsidRDefault="008A0A98" w:rsidP="00EE3904">
            <w:pPr>
              <w:rPr>
                <w:rFonts w:ascii="Helvetica Neue" w:hAnsi="Helvetica Neue"/>
                <w:sz w:val="22"/>
                <w:szCs w:val="22"/>
              </w:rPr>
            </w:pPr>
          </w:p>
          <w:p w14:paraId="36A91018" w14:textId="2F4EBE22" w:rsidR="008A0A98" w:rsidRDefault="008A0A98" w:rsidP="00EE3904">
            <w:pPr>
              <w:rPr>
                <w:rFonts w:ascii="Helvetica Neue" w:hAnsi="Helvetica Neue"/>
                <w:sz w:val="22"/>
                <w:szCs w:val="22"/>
              </w:rPr>
            </w:pPr>
            <w:r>
              <w:rPr>
                <w:rFonts w:ascii="Helvetica Neue" w:hAnsi="Helvetica Neue"/>
                <w:sz w:val="22"/>
                <w:szCs w:val="22"/>
              </w:rPr>
              <w:t xml:space="preserve">Strategies to Increase Enrollment: </w:t>
            </w:r>
          </w:p>
          <w:p w14:paraId="7DF85D24" w14:textId="77777777" w:rsidR="008A0A98" w:rsidRDefault="008A0A98" w:rsidP="008A0A98">
            <w:pPr>
              <w:ind w:right="-72"/>
              <w:rPr>
                <w:rFonts w:ascii="Helvetica Neue" w:hAnsi="Helvetica Neue"/>
                <w:sz w:val="22"/>
                <w:szCs w:val="22"/>
              </w:rPr>
            </w:pPr>
            <w:r>
              <w:rPr>
                <w:rFonts w:ascii="Helvetica Neue" w:hAnsi="Helvetica Neue"/>
                <w:sz w:val="22"/>
                <w:szCs w:val="22"/>
              </w:rPr>
              <w:t xml:space="preserve">1) Have instructors send emails out to past students in Intro classes encouraging them to take additional classes. </w:t>
            </w:r>
          </w:p>
          <w:p w14:paraId="3C1A3373" w14:textId="77777777" w:rsidR="008A0A98" w:rsidRDefault="008A0A98" w:rsidP="008A0A98">
            <w:pPr>
              <w:rPr>
                <w:rFonts w:ascii="Helvetica Neue" w:hAnsi="Helvetica Neue"/>
                <w:sz w:val="22"/>
                <w:szCs w:val="22"/>
              </w:rPr>
            </w:pPr>
            <w:r>
              <w:rPr>
                <w:rFonts w:ascii="Helvetica Neue" w:hAnsi="Helvetica Neue"/>
                <w:sz w:val="22"/>
                <w:szCs w:val="22"/>
              </w:rPr>
              <w:t xml:space="preserve">2) Experiment with different time slots to lower competition with other soc sci departments. </w:t>
            </w:r>
          </w:p>
          <w:p w14:paraId="5434A8E7" w14:textId="77777777" w:rsidR="008A0A98" w:rsidRDefault="008A0A98" w:rsidP="008A0A98">
            <w:pPr>
              <w:rPr>
                <w:rFonts w:ascii="Helvetica Neue" w:hAnsi="Helvetica Neue"/>
                <w:sz w:val="22"/>
                <w:szCs w:val="22"/>
              </w:rPr>
            </w:pPr>
            <w:r>
              <w:rPr>
                <w:rFonts w:ascii="Helvetica Neue" w:hAnsi="Helvetica Neue"/>
                <w:sz w:val="22"/>
                <w:szCs w:val="22"/>
              </w:rPr>
              <w:t xml:space="preserve">3) Take advantage of 14 week late start classes to maximize enrollments for classes that have more trouble filling up. </w:t>
            </w:r>
          </w:p>
          <w:p w14:paraId="207685D1" w14:textId="5FC200FF" w:rsidR="008A0A98" w:rsidRDefault="008A0A98" w:rsidP="00EE3904">
            <w:pPr>
              <w:rPr>
                <w:rFonts w:ascii="Helvetica Neue" w:hAnsi="Helvetica Neue"/>
                <w:sz w:val="22"/>
                <w:szCs w:val="22"/>
              </w:rPr>
            </w:pPr>
            <w:r>
              <w:rPr>
                <w:rFonts w:ascii="Helvetica Neue" w:hAnsi="Helvetica Neue"/>
                <w:sz w:val="22"/>
                <w:szCs w:val="22"/>
              </w:rPr>
              <w:t xml:space="preserve">4) Reschedule classes that don’t fill up by beginning of semester as 8-week late – 2 courses. </w:t>
            </w:r>
          </w:p>
          <w:p w14:paraId="45B5C8BA" w14:textId="19EB8E9E" w:rsidR="00190CD1" w:rsidRPr="007335EF" w:rsidRDefault="00190CD1" w:rsidP="00EE3904">
            <w:pPr>
              <w:rPr>
                <w:rFonts w:ascii="Helvetica Neue" w:hAnsi="Helvetica Neue"/>
                <w:sz w:val="22"/>
                <w:szCs w:val="22"/>
              </w:rPr>
            </w:pPr>
          </w:p>
        </w:tc>
      </w:tr>
      <w:tr w:rsidR="004420AB" w:rsidRPr="00EC7286" w14:paraId="72FBC7F2" w14:textId="77777777" w:rsidTr="0090292A">
        <w:trPr>
          <w:trHeight w:val="782"/>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14:paraId="606B1799" w14:textId="77777777" w:rsidTr="005002F6">
              <w:trPr>
                <w:trHeight w:val="300"/>
              </w:trPr>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5002F6">
              <w:trPr>
                <w:trHeight w:val="300"/>
              </w:trPr>
              <w:tc>
                <w:tcPr>
                  <w:tcW w:w="3020" w:type="dxa"/>
                  <w:shd w:val="clear" w:color="auto" w:fill="FFC000" w:themeFill="accent4"/>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5002F6">
              <w:trPr>
                <w:trHeight w:val="300"/>
              </w:trPr>
              <w:tc>
                <w:tcPr>
                  <w:tcW w:w="3020" w:type="dxa"/>
                  <w:shd w:val="clear" w:color="auto" w:fill="FFF2CC" w:themeFill="accent4" w:themeFillTint="33"/>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5002F6">
              <w:trPr>
                <w:trHeight w:val="300"/>
              </w:trPr>
              <w:tc>
                <w:tcPr>
                  <w:tcW w:w="3020" w:type="dxa"/>
                  <w:shd w:val="clear" w:color="auto" w:fill="FFF2CC" w:themeFill="accent4" w:themeFillTint="33"/>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6330" w:type="dxa"/>
                  <w:shd w:val="clear" w:color="auto" w:fill="FFF2CC" w:themeFill="accent4" w:themeFillTint="33"/>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5002F6">
              <w:trPr>
                <w:trHeight w:val="300"/>
              </w:trPr>
              <w:tc>
                <w:tcPr>
                  <w:tcW w:w="3020" w:type="dxa"/>
                  <w:shd w:val="clear" w:color="auto" w:fill="FFF2CC" w:themeFill="accent4" w:themeFillTint="33"/>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14:paraId="3F4C26A0" w14:textId="27E8949B"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id="59" w:author="Phoumy Sayavong" w:date="2023-09-28T13:11:00Z">
                    <w:r w:rsidR="003523AD">
                      <w:rPr>
                        <w:rFonts w:ascii="Helvetica Neue" w:hAnsi="Helvetica Neue"/>
                      </w:rPr>
                      <w:t xml:space="preserve"> &amp; Certificates (??)</w:t>
                    </w:r>
                  </w:ins>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2764B6A3" w:rsidR="006732A0" w:rsidRPr="0019221B" w:rsidRDefault="413CA79F" w:rsidP="006732A0">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lastRenderedPageBreak/>
                    <w:t>Transfer level Math and English in the first year</w:t>
                  </w:r>
                  <w:r w:rsidR="670E298C" w:rsidRPr="51CBA62E">
                    <w:rPr>
                      <w:rFonts w:ascii="Helvetica Neue" w:hAnsi="Helvetica Neue"/>
                    </w:rPr>
                    <w:t xml:space="preserve"> (AB 1705)</w:t>
                  </w:r>
                </w:p>
              </w:tc>
            </w:tr>
          </w:tbl>
          <w:p w14:paraId="4BB4D27C" w14:textId="089F5674" w:rsidR="006732A0" w:rsidRPr="007335EF" w:rsidRDefault="006732A0" w:rsidP="004420AB">
            <w:pPr>
              <w:rPr>
                <w:rFonts w:ascii="Helvetica Neue" w:hAnsi="Helvetica Neue"/>
                <w:sz w:val="22"/>
                <w:szCs w:val="22"/>
              </w:rPr>
            </w:pPr>
          </w:p>
        </w:tc>
      </w:tr>
      <w:tr w:rsidR="001E0C5C" w:rsidRPr="00EC7286" w14:paraId="30D0AB06" w14:textId="77777777" w:rsidTr="006E6A18">
        <w:trPr>
          <w:trHeight w:val="2078"/>
        </w:trPr>
        <w:tc>
          <w:tcPr>
            <w:tcW w:w="9926" w:type="dxa"/>
            <w:shd w:val="clear" w:color="auto" w:fill="auto"/>
          </w:tcPr>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A4A35"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8A4A35" w:rsidRPr="00BC7C2B" w:rsidRDefault="008A4A35" w:rsidP="008A4A3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061CD029"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CA0AACB"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3A6182D0"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842D63D"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8A4A35"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8A4A35" w:rsidRPr="00E156B9" w:rsidRDefault="008A4A35" w:rsidP="008A4A3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168257A9"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6EA72055"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68EE04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7AE30749" w14:textId="122F8B47"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8A4A3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602A380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55AF81FF"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290113E6"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123BA2D2" w14:textId="1B35CBE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8A4A3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29B2FD9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9CF929B"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620093F3"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1DF90C7E" w14:textId="1C3D6A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8A4A3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5C0301CA"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1538EAF8"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2848ECA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5104EFE7" w14:textId="11A77AE3" w:rsidR="008A4A35" w:rsidRPr="00E156B9" w:rsidRDefault="006723D9" w:rsidP="008A4A35">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14:paraId="1EE420F2" w14:textId="10F26F6B" w:rsidR="001E0C5C" w:rsidRPr="007335EF" w:rsidRDefault="001E0C5C" w:rsidP="001E0C5C">
            <w:pPr>
              <w:rPr>
                <w:rFonts w:ascii="Helvetica Neue" w:hAnsi="Helvetica Neue"/>
                <w:sz w:val="22"/>
                <w:szCs w:val="22"/>
              </w:rPr>
            </w:pPr>
          </w:p>
        </w:tc>
      </w:tr>
    </w:tbl>
    <w:p w14:paraId="4FFD874B" w14:textId="77777777" w:rsidR="00466821" w:rsidRDefault="00466821"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C18C9" w:rsidRPr="006425C8" w14:paraId="3F8BE87D" w14:textId="77777777" w:rsidTr="51CBA62E">
        <w:tc>
          <w:tcPr>
            <w:tcW w:w="9926" w:type="dxa"/>
            <w:shd w:val="clear" w:color="auto" w:fill="009193"/>
          </w:tcPr>
          <w:p w14:paraId="0C2DCF6D" w14:textId="71E3307E" w:rsidR="00466821" w:rsidRPr="006425C8" w:rsidRDefault="00F85961" w:rsidP="004923B5">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466821" w:rsidRPr="00E954D2">
              <w:rPr>
                <w:rFonts w:ascii="Helvetica Neue" w:eastAsia="Avenir Black" w:hAnsi="Helvetica Neue"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001C18C9" w:rsidRPr="00F4718F" w14:paraId="14FCEE84" w14:textId="77777777" w:rsidTr="51CBA62E">
        <w:tc>
          <w:tcPr>
            <w:tcW w:w="9926" w:type="dxa"/>
            <w:shd w:val="clear" w:color="auto" w:fill="auto"/>
          </w:tcPr>
          <w:p w14:paraId="1577A531" w14:textId="4677790B" w:rsidR="00466821" w:rsidRPr="00B822F5" w:rsidRDefault="2CD293A7" w:rsidP="004923B5">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 xml:space="preserve">As </w:t>
            </w:r>
            <w:r w:rsidR="005D70E3" w:rsidRPr="51CBA62E">
              <w:rPr>
                <w:rFonts w:ascii="Helvetica Neue" w:hAnsi="Helvetica Neue"/>
                <w:b/>
                <w:bCs/>
                <w:color w:val="000000" w:themeColor="text1"/>
                <w:sz w:val="22"/>
                <w:szCs w:val="22"/>
              </w:rPr>
              <w:t>the continued</w:t>
            </w:r>
            <w:r w:rsidRPr="51CBA62E">
              <w:rPr>
                <w:rFonts w:ascii="Helvetica Neue" w:hAnsi="Helvetica Neue"/>
                <w:b/>
                <w:bCs/>
                <w:color w:val="000000" w:themeColor="text1"/>
                <w:sz w:val="22"/>
                <w:szCs w:val="22"/>
              </w:rPr>
              <w:t xml:space="preserve"> decline in overall enrollment for college going population</w:t>
            </w:r>
            <w:r w:rsidR="728CAFDD" w:rsidRPr="51CBA62E">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728CAFDD" w:rsidRPr="51CBA62E">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0A1D7144" w:rsidRPr="51CBA62E">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1B6B3ED8" w:rsidRPr="51CBA62E">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14:paraId="2A090126" w14:textId="77777777" w:rsidR="00466821" w:rsidRDefault="00466821" w:rsidP="004923B5">
            <w:pPr>
              <w:rPr>
                <w:rFonts w:ascii="Helvetica Neue" w:hAnsi="Helvetica Neue"/>
                <w:color w:val="C00000"/>
              </w:rPr>
            </w:pPr>
          </w:p>
          <w:p w14:paraId="367DD90F" w14:textId="77777777" w:rsidR="00466821" w:rsidRPr="00F4718F" w:rsidRDefault="00466821" w:rsidP="004923B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637" cy="2675361"/>
                          </a:xfrm>
                          <a:prstGeom prst="rect">
                            <a:avLst/>
                          </a:prstGeom>
                        </pic:spPr>
                      </pic:pic>
                    </a:graphicData>
                  </a:graphic>
                </wp:inline>
              </w:drawing>
            </w:r>
          </w:p>
        </w:tc>
      </w:tr>
      <w:tr w:rsidR="001C18C9" w:rsidRPr="00E954D2" w14:paraId="0FD34121" w14:textId="77777777" w:rsidTr="000011AD">
        <w:tc>
          <w:tcPr>
            <w:tcW w:w="9926" w:type="dxa"/>
            <w:shd w:val="clear" w:color="auto" w:fill="auto"/>
          </w:tcPr>
          <w:p w14:paraId="126184A7" w14:textId="117683CC" w:rsidR="00466821" w:rsidRPr="000011AD" w:rsidRDefault="000011AD" w:rsidP="004923B5">
            <w:pPr>
              <w:rPr>
                <w:rFonts w:ascii="Arial" w:eastAsia="Avenir Black" w:hAnsi="Arial" w:cs="Arial"/>
                <w:i/>
                <w:iCs/>
                <w:color w:val="000000" w:themeColor="text1"/>
                <w:sz w:val="20"/>
                <w:szCs w:val="20"/>
              </w:rPr>
            </w:pPr>
            <w:r w:rsidRPr="000011AD">
              <w:rPr>
                <w:rFonts w:ascii="Arial" w:eastAsia="Avenir Black" w:hAnsi="Arial" w:cs="Arial"/>
                <w:i/>
                <w:iCs/>
                <w:color w:val="000000" w:themeColor="text1"/>
                <w:sz w:val="20"/>
                <w:szCs w:val="20"/>
              </w:rPr>
              <w:t>R</w:t>
            </w:r>
            <w:r w:rsidRPr="000011AD">
              <w:rPr>
                <w:rFonts w:ascii="Arial" w:eastAsia="Avenir Black" w:hAnsi="Arial" w:cs="Arial"/>
                <w:i/>
                <w:iCs/>
                <w:sz w:val="20"/>
                <w:szCs w:val="20"/>
              </w:rPr>
              <w:t>espond</w:t>
            </w:r>
            <w:r w:rsidR="2FB2C2D6" w:rsidRPr="000011AD">
              <w:rPr>
                <w:rFonts w:ascii="Arial" w:eastAsia="Avenir Black" w:hAnsi="Arial" w:cs="Arial"/>
                <w:i/>
                <w:iCs/>
                <w:color w:val="000000" w:themeColor="text1"/>
                <w:sz w:val="20"/>
                <w:szCs w:val="20"/>
              </w:rPr>
              <w:t xml:space="preserve"> here:</w:t>
            </w:r>
          </w:p>
          <w:p w14:paraId="6518566D" w14:textId="77777777" w:rsidR="00E8211E" w:rsidRPr="0090292A" w:rsidRDefault="00E8211E" w:rsidP="00E8211E">
            <w:pPr>
              <w:ind w:right="-72"/>
              <w:rPr>
                <w:del w:id="60" w:author="MS" w:date="2022-11-06T13:39:00Z"/>
                <w:rFonts w:ascii="Helvetica Neue" w:eastAsia="Avenir Black" w:hAnsi="Helvetica Neue" w:cs="Avenir Black"/>
                <w:b/>
                <w:bCs/>
                <w:color w:val="000000" w:themeColor="text1"/>
                <w:sz w:val="22"/>
                <w:szCs w:val="22"/>
              </w:rPr>
            </w:pPr>
            <w:ins w:id="61" w:author="MS" w:date="2022-11-06T13:35:00Z">
              <w:r w:rsidRPr="0090292A">
                <w:rPr>
                  <w:rFonts w:ascii="Helvetica Neue" w:eastAsia="Avenir Black" w:hAnsi="Helvetica Neue" w:cs="Avenir Black"/>
                  <w:b/>
                  <w:bCs/>
                  <w:color w:val="000000" w:themeColor="text1"/>
                  <w:sz w:val="22"/>
                  <w:szCs w:val="22"/>
                </w:rPr>
                <w:t xml:space="preserve">The trends </w:t>
              </w:r>
            </w:ins>
            <w:ins w:id="62" w:author="MS" w:date="2022-11-06T13:36:00Z">
              <w:r w:rsidRPr="0090292A">
                <w:rPr>
                  <w:rFonts w:ascii="Helvetica Neue" w:eastAsia="Avenir Black" w:hAnsi="Helvetica Neue" w:cs="Avenir Black"/>
                  <w:b/>
                  <w:bCs/>
                  <w:color w:val="000000" w:themeColor="text1"/>
                  <w:sz w:val="22"/>
                  <w:szCs w:val="22"/>
                </w:rPr>
                <w:t xml:space="preserve">suggest the only </w:t>
              </w:r>
            </w:ins>
            <w:ins w:id="63" w:author="MS" w:date="2022-11-06T13:38:00Z">
              <w:r w:rsidRPr="0090292A">
                <w:rPr>
                  <w:rFonts w:ascii="Helvetica Neue" w:eastAsia="Avenir Black" w:hAnsi="Helvetica Neue" w:cs="Avenir Black"/>
                  <w:b/>
                  <w:bCs/>
                  <w:color w:val="000000" w:themeColor="text1"/>
                  <w:sz w:val="22"/>
                  <w:szCs w:val="22"/>
                </w:rPr>
                <w:t>3</w:t>
              </w:r>
            </w:ins>
            <w:ins w:id="64" w:author="MS" w:date="2022-11-06T13:36:00Z">
              <w:r w:rsidRPr="0090292A">
                <w:rPr>
                  <w:rFonts w:ascii="Helvetica Neue" w:eastAsia="Avenir Black" w:hAnsi="Helvetica Neue" w:cs="Avenir Black"/>
                  <w:b/>
                  <w:bCs/>
                  <w:color w:val="000000" w:themeColor="text1"/>
                  <w:sz w:val="22"/>
                  <w:szCs w:val="22"/>
                </w:rPr>
                <w:t xml:space="preserve"> increases in student groups will be “Two or More” </w:t>
              </w:r>
            </w:ins>
            <w:ins w:id="65" w:author="MS" w:date="2022-11-06T13:37:00Z">
              <w:r w:rsidRPr="0090292A">
                <w:rPr>
                  <w:rFonts w:ascii="Helvetica Neue" w:eastAsia="Avenir Black" w:hAnsi="Helvetica Neue" w:cs="Avenir Black"/>
                  <w:b/>
                  <w:bCs/>
                  <w:color w:val="000000" w:themeColor="text1"/>
                  <w:sz w:val="22"/>
                  <w:szCs w:val="22"/>
                </w:rPr>
                <w:t>(TOM)</w:t>
              </w:r>
            </w:ins>
            <w:ins w:id="66" w:author="MS" w:date="2022-11-06T13:38:00Z">
              <w:r w:rsidRPr="0090292A">
                <w:rPr>
                  <w:rFonts w:ascii="Helvetica Neue" w:eastAsia="Avenir Black" w:hAnsi="Helvetica Neue" w:cs="Avenir Black"/>
                  <w:b/>
                  <w:bCs/>
                  <w:color w:val="000000" w:themeColor="text1"/>
                  <w:sz w:val="22"/>
                  <w:szCs w:val="22"/>
                </w:rPr>
                <w:t xml:space="preserve">, </w:t>
              </w:r>
            </w:ins>
            <w:ins w:id="67" w:author="MS" w:date="2022-11-06T13:36:00Z">
              <w:r w:rsidRPr="0090292A">
                <w:rPr>
                  <w:rFonts w:ascii="Helvetica Neue" w:eastAsia="Avenir Black" w:hAnsi="Helvetica Neue" w:cs="Avenir Black"/>
                  <w:b/>
                  <w:bCs/>
                  <w:color w:val="000000" w:themeColor="text1"/>
                  <w:sz w:val="22"/>
                  <w:szCs w:val="22"/>
                </w:rPr>
                <w:t>Pac</w:t>
              </w:r>
            </w:ins>
            <w:ins w:id="68" w:author="MS" w:date="2022-11-06T13:38:00Z">
              <w:r w:rsidRPr="0090292A">
                <w:rPr>
                  <w:rFonts w:ascii="Helvetica Neue" w:eastAsia="Avenir Black" w:hAnsi="Helvetica Neue" w:cs="Avenir Black"/>
                  <w:b/>
                  <w:bCs/>
                  <w:color w:val="000000" w:themeColor="text1"/>
                  <w:sz w:val="22"/>
                  <w:szCs w:val="22"/>
                </w:rPr>
                <w:t>ific</w:t>
              </w:r>
            </w:ins>
            <w:ins w:id="69" w:author="MS" w:date="2022-11-06T13:36:00Z">
              <w:r w:rsidRPr="0090292A">
                <w:rPr>
                  <w:rFonts w:ascii="Helvetica Neue" w:eastAsia="Avenir Black" w:hAnsi="Helvetica Neue" w:cs="Avenir Black"/>
                  <w:b/>
                  <w:bCs/>
                  <w:color w:val="000000" w:themeColor="text1"/>
                  <w:sz w:val="22"/>
                  <w:szCs w:val="22"/>
                </w:rPr>
                <w:t xml:space="preserve"> Islanders</w:t>
              </w:r>
            </w:ins>
            <w:ins w:id="70" w:author="MS" w:date="2022-11-06T13:38:00Z">
              <w:r w:rsidRPr="0090292A">
                <w:rPr>
                  <w:rFonts w:ascii="Helvetica Neue" w:eastAsia="Avenir Black" w:hAnsi="Helvetica Neue" w:cs="Avenir Black"/>
                  <w:b/>
                  <w:bCs/>
                  <w:color w:val="000000" w:themeColor="text1"/>
                  <w:sz w:val="22"/>
                  <w:szCs w:val="22"/>
                </w:rPr>
                <w:t>, and Not Reported</w:t>
              </w:r>
            </w:ins>
            <w:ins w:id="71" w:author="MS" w:date="2022-11-06T13:36:00Z">
              <w:r w:rsidRPr="0090292A">
                <w:rPr>
                  <w:rFonts w:ascii="Helvetica Neue" w:eastAsia="Avenir Black" w:hAnsi="Helvetica Neue" w:cs="Avenir Black"/>
                  <w:b/>
                  <w:bCs/>
                  <w:color w:val="000000" w:themeColor="text1"/>
                  <w:sz w:val="22"/>
                  <w:szCs w:val="22"/>
                </w:rPr>
                <w:t xml:space="preserve">.  However, since only tiny amounts of Pac Islanders are coming to BCC, </w:t>
              </w:r>
            </w:ins>
            <w:ins w:id="72" w:author="MS" w:date="2022-11-06T13:38:00Z">
              <w:r w:rsidRPr="0090292A">
                <w:rPr>
                  <w:rFonts w:ascii="Helvetica Neue" w:eastAsia="Avenir Black" w:hAnsi="Helvetica Neue" w:cs="Avenir Black"/>
                  <w:b/>
                  <w:bCs/>
                  <w:color w:val="000000" w:themeColor="text1"/>
                  <w:sz w:val="22"/>
                  <w:szCs w:val="22"/>
                </w:rPr>
                <w:t>and only sligh</w:t>
              </w:r>
            </w:ins>
            <w:r w:rsidRPr="0090292A">
              <w:rPr>
                <w:rFonts w:ascii="Helvetica Neue" w:eastAsia="Avenir Black" w:hAnsi="Helvetica Neue" w:cs="Avenir Black"/>
                <w:b/>
                <w:bCs/>
                <w:color w:val="000000" w:themeColor="text1"/>
                <w:sz w:val="22"/>
                <w:szCs w:val="22"/>
              </w:rPr>
              <w:t>t</w:t>
            </w:r>
            <w:ins w:id="73" w:author="MS" w:date="2022-11-06T13:38:00Z">
              <w:r w:rsidRPr="0090292A">
                <w:rPr>
                  <w:rFonts w:ascii="Helvetica Neue" w:eastAsia="Avenir Black" w:hAnsi="Helvetica Neue" w:cs="Avenir Black"/>
                  <w:b/>
                  <w:bCs/>
                  <w:color w:val="000000" w:themeColor="text1"/>
                  <w:sz w:val="22"/>
                  <w:szCs w:val="22"/>
                </w:rPr>
                <w:t xml:space="preserve">ly more Not Reported, it makes </w:t>
              </w:r>
            </w:ins>
            <w:ins w:id="74" w:author="MS" w:date="2022-11-06T13:36:00Z">
              <w:r w:rsidRPr="0090292A">
                <w:rPr>
                  <w:rFonts w:ascii="Helvetica Neue" w:eastAsia="Avenir Black" w:hAnsi="Helvetica Neue" w:cs="Avenir Black"/>
                  <w:b/>
                  <w:bCs/>
                  <w:color w:val="000000" w:themeColor="text1"/>
                  <w:sz w:val="22"/>
                  <w:szCs w:val="22"/>
                </w:rPr>
                <w:t xml:space="preserve">more sense to concentrate on </w:t>
              </w:r>
            </w:ins>
            <w:ins w:id="75" w:author="MS" w:date="2022-11-06T13:37:00Z">
              <w:r w:rsidRPr="0090292A">
                <w:rPr>
                  <w:rFonts w:ascii="Helvetica Neue" w:eastAsia="Avenir Black" w:hAnsi="Helvetica Neue" w:cs="Avenir Black"/>
                  <w:b/>
                  <w:bCs/>
                  <w:color w:val="000000" w:themeColor="text1"/>
                  <w:sz w:val="22"/>
                  <w:szCs w:val="22"/>
                </w:rPr>
                <w:t xml:space="preserve">TOM students, especially since the Census shows that this is one of the </w:t>
              </w:r>
            </w:ins>
            <w:ins w:id="76" w:author="MS" w:date="2022-11-06T13:38:00Z">
              <w:r w:rsidRPr="0090292A">
                <w:rPr>
                  <w:rFonts w:ascii="Helvetica Neue" w:eastAsia="Avenir Black" w:hAnsi="Helvetica Neue" w:cs="Avenir Black"/>
                  <w:b/>
                  <w:bCs/>
                  <w:color w:val="000000" w:themeColor="text1"/>
                  <w:sz w:val="22"/>
                  <w:szCs w:val="22"/>
                </w:rPr>
                <w:t>f</w:t>
              </w:r>
            </w:ins>
            <w:ins w:id="77" w:author="MS" w:date="2022-11-06T13:37:00Z">
              <w:r w:rsidRPr="0090292A">
                <w:rPr>
                  <w:rFonts w:ascii="Helvetica Neue" w:eastAsia="Avenir Black" w:hAnsi="Helvetica Neue" w:cs="Avenir Black"/>
                  <w:b/>
                  <w:bCs/>
                  <w:color w:val="000000" w:themeColor="text1"/>
                  <w:sz w:val="22"/>
                  <w:szCs w:val="22"/>
                </w:rPr>
                <w:t xml:space="preserve">astest growing racial groups. </w:t>
              </w:r>
            </w:ins>
            <w:ins w:id="78" w:author="MS" w:date="2022-11-06T13:39:00Z">
              <w:r w:rsidRPr="0090292A">
                <w:rPr>
                  <w:rFonts w:ascii="Helvetica Neue" w:eastAsia="Avenir Black" w:hAnsi="Helvetica Neue" w:cs="Avenir Black"/>
                  <w:b/>
                  <w:bCs/>
                  <w:color w:val="000000" w:themeColor="text1"/>
                  <w:sz w:val="22"/>
                  <w:szCs w:val="22"/>
                </w:rPr>
                <w:t xml:space="preserve">  To attract more </w:t>
              </w:r>
            </w:ins>
          </w:p>
          <w:p w14:paraId="7C39510B" w14:textId="71B86F28" w:rsidR="00466821" w:rsidRDefault="00E8211E" w:rsidP="00E8211E">
            <w:pPr>
              <w:ind w:left="-25"/>
              <w:rPr>
                <w:rFonts w:ascii="Helvetica Neue" w:eastAsia="Avenir Black" w:hAnsi="Helvetica Neue" w:cs="Avenir Black"/>
                <w:color w:val="000000" w:themeColor="text1"/>
              </w:rPr>
            </w:pPr>
            <w:ins w:id="79" w:author="MS" w:date="2022-11-06T13:39:00Z">
              <w:r w:rsidRPr="0090292A">
                <w:rPr>
                  <w:rFonts w:ascii="Helvetica Neue" w:eastAsia="Avenir Black" w:hAnsi="Helvetica Neue" w:cs="Avenir Black"/>
                  <w:b/>
                  <w:bCs/>
                  <w:color w:val="000000" w:themeColor="text1"/>
                  <w:sz w:val="22"/>
                  <w:szCs w:val="22"/>
                </w:rPr>
                <w:t xml:space="preserve">TOM students we would work with the counselors to find out if there are any student groups </w:t>
              </w:r>
            </w:ins>
            <w:ins w:id="80" w:author="MS" w:date="2022-11-06T13:40:00Z">
              <w:r w:rsidRPr="0090292A">
                <w:rPr>
                  <w:rFonts w:ascii="Helvetica Neue" w:eastAsia="Avenir Black" w:hAnsi="Helvetica Neue" w:cs="Avenir Black"/>
                  <w:b/>
                  <w:bCs/>
                  <w:color w:val="000000" w:themeColor="text1"/>
                  <w:sz w:val="22"/>
                  <w:szCs w:val="22"/>
                </w:rPr>
                <w:t xml:space="preserve">in the high schools for bi and </w:t>
              </w:r>
            </w:ins>
            <w:ins w:id="81" w:author="MS" w:date="2022-11-06T13:39:00Z">
              <w:r w:rsidRPr="0090292A">
                <w:rPr>
                  <w:rFonts w:ascii="Helvetica Neue" w:eastAsia="Avenir Black" w:hAnsi="Helvetica Neue" w:cs="Avenir Black"/>
                  <w:b/>
                  <w:bCs/>
                  <w:color w:val="000000" w:themeColor="text1"/>
                  <w:sz w:val="22"/>
                  <w:szCs w:val="22"/>
                </w:rPr>
                <w:t xml:space="preserve"> multiracial</w:t>
              </w:r>
            </w:ins>
            <w:ins w:id="82" w:author="MS" w:date="2022-11-06T13:40:00Z">
              <w:r w:rsidRPr="0090292A">
                <w:rPr>
                  <w:rFonts w:ascii="Helvetica Neue" w:eastAsia="Avenir Black" w:hAnsi="Helvetica Neue" w:cs="Avenir Black"/>
                  <w:b/>
                  <w:bCs/>
                  <w:color w:val="000000" w:themeColor="text1"/>
                  <w:sz w:val="22"/>
                  <w:szCs w:val="22"/>
                </w:rPr>
                <w:t xml:space="preserve"> students so we could try to directly contact the student groups to invite them to visit and enroll in BCC.  </w:t>
              </w:r>
            </w:ins>
            <w:ins w:id="83" w:author="MS" w:date="2022-11-06T13:39:00Z">
              <w:r w:rsidRPr="0090292A">
                <w:rPr>
                  <w:rFonts w:ascii="Helvetica Neue" w:eastAsia="Avenir Black" w:hAnsi="Helvetica Neue" w:cs="Avenir Black"/>
                  <w:b/>
                  <w:bCs/>
                  <w:color w:val="000000" w:themeColor="text1"/>
                  <w:sz w:val="22"/>
                  <w:szCs w:val="22"/>
                </w:rPr>
                <w:t xml:space="preserve"> </w:t>
              </w:r>
            </w:ins>
          </w:p>
          <w:p w14:paraId="422AA3A7" w14:textId="77777777" w:rsidR="00554866" w:rsidRPr="00E35ADB" w:rsidRDefault="00554866" w:rsidP="004923B5">
            <w:pPr>
              <w:ind w:left="-25"/>
              <w:rPr>
                <w:rFonts w:ascii="Helvetica Neue" w:eastAsia="Avenir Black" w:hAnsi="Helvetica Neue" w:cs="Avenir Black"/>
                <w:color w:val="000000" w:themeColor="text1"/>
              </w:rPr>
            </w:pPr>
          </w:p>
        </w:tc>
      </w:tr>
    </w:tbl>
    <w:p w14:paraId="41B06673" w14:textId="77777777" w:rsidR="00466821" w:rsidRDefault="00466821" w:rsidP="00EE3904">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35"/>
      </w:tblGrid>
      <w:tr w:rsidR="00106447" w:rsidRPr="00EC7286" w14:paraId="53B3023F" w14:textId="77777777" w:rsidTr="002E5D4D">
        <w:tc>
          <w:tcPr>
            <w:tcW w:w="9935" w:type="dxa"/>
            <w:tcBorders>
              <w:top w:val="single" w:sz="8" w:space="0" w:color="auto"/>
              <w:left w:val="single" w:sz="8" w:space="0" w:color="auto"/>
              <w:bottom w:val="single" w:sz="8" w:space="0" w:color="auto"/>
              <w:right w:val="single" w:sz="8" w:space="0" w:color="auto"/>
            </w:tcBorders>
            <w:shd w:val="clear" w:color="auto" w:fill="009193"/>
          </w:tcPr>
          <w:p w14:paraId="20BF942C" w14:textId="2029B743" w:rsidR="00106447" w:rsidRPr="00E35ADB" w:rsidRDefault="00F85961" w:rsidP="3BDEE636">
            <w:pPr>
              <w:rPr>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6</w:t>
            </w:r>
            <w:r w:rsidR="2A611280" w:rsidRPr="3BDEE636">
              <w:rPr>
                <w:rFonts w:ascii="Helvetica Neue" w:eastAsia="Calibri" w:hAnsi="Helvetica Neue" w:cs="Calibri"/>
                <w:b/>
                <w:bCs/>
                <w:color w:val="FFFFFF" w:themeColor="background1"/>
                <w:sz w:val="28"/>
                <w:szCs w:val="28"/>
              </w:rPr>
              <w:t xml:space="preserve">. </w:t>
            </w:r>
            <w:hyperlink r:id="rId27" w:history="1">
              <w:r w:rsidR="4015CC39" w:rsidRPr="009B4E0D">
                <w:rPr>
                  <w:rStyle w:val="Hyperlink"/>
                  <w:rFonts w:ascii="Helvetica Neue" w:eastAsia="Calibri" w:hAnsi="Helvetica Neue" w:cs="Calibri"/>
                  <w:b/>
                  <w:bCs/>
                  <w:sz w:val="28"/>
                  <w:szCs w:val="28"/>
                </w:rPr>
                <w:t xml:space="preserve">Equitable </w:t>
              </w:r>
              <w:r w:rsidR="00466821" w:rsidRPr="009B4E0D">
                <w:rPr>
                  <w:rStyle w:val="Hyperlink"/>
                  <w:rFonts w:ascii="Helvetica Neue" w:eastAsia="Calibri" w:hAnsi="Helvetica Neue" w:cs="Calibri"/>
                  <w:b/>
                  <w:bCs/>
                  <w:sz w:val="28"/>
                  <w:szCs w:val="28"/>
                </w:rPr>
                <w:t xml:space="preserve">Student </w:t>
              </w:r>
              <w:r w:rsidR="4015CC39" w:rsidRPr="009B4E0D">
                <w:rPr>
                  <w:rStyle w:val="Hyperlink"/>
                  <w:rFonts w:ascii="Helvetica Neue" w:eastAsia="Calibri" w:hAnsi="Helvetica Neue" w:cs="Calibri"/>
                  <w:b/>
                  <w:bCs/>
                  <w:sz w:val="28"/>
                  <w:szCs w:val="28"/>
                </w:rPr>
                <w:t>Completion</w:t>
              </w:r>
            </w:hyperlink>
            <w:r w:rsidR="4015CC39" w:rsidRPr="3BDEE636">
              <w:rPr>
                <w:rFonts w:ascii="Helvetica Neue" w:eastAsia="Calibri" w:hAnsi="Helvetica Neue" w:cs="Calibri"/>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8">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9"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2E5D4D">
        <w:tc>
          <w:tcPr>
            <w:tcW w:w="9935"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7C5D297" w14:textId="11C589E3" w:rsidR="00EE3904" w:rsidRPr="00E35ADB" w:rsidRDefault="000A0CF7" w:rsidP="51CBA62E">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lastRenderedPageBreak/>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2E5D4D">
        <w:tc>
          <w:tcPr>
            <w:tcW w:w="9935" w:type="dxa"/>
            <w:tcBorders>
              <w:top w:val="single" w:sz="8" w:space="0" w:color="auto"/>
              <w:left w:val="single" w:sz="8" w:space="0" w:color="auto"/>
              <w:bottom w:val="single" w:sz="8" w:space="0" w:color="auto"/>
              <w:right w:val="single" w:sz="8" w:space="0" w:color="auto"/>
            </w:tcBorders>
            <w:shd w:val="clear" w:color="auto" w:fill="auto"/>
          </w:tcPr>
          <w:p w14:paraId="2F9F0E52" w14:textId="4CE9CA3A" w:rsidR="00106447" w:rsidRDefault="008A0A98"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Gender: </w:t>
            </w:r>
          </w:p>
          <w:p w14:paraId="176DFFEA" w14:textId="0B631ECA" w:rsidR="008A0A98" w:rsidRDefault="008A0A98"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Completion:  F – 58%,  M – 62%, X – 55%.  </w:t>
            </w:r>
          </w:p>
          <w:p w14:paraId="367D8770" w14:textId="0701700E" w:rsidR="008A0A98" w:rsidRDefault="008A0A98" w:rsidP="008A0A98">
            <w:pPr>
              <w:rPr>
                <w:rFonts w:ascii="Helvetica Neue" w:eastAsia="Avenir" w:hAnsi="Helvetica Neue" w:cs="Avenir"/>
                <w:b/>
                <w:bCs/>
                <w:sz w:val="22"/>
                <w:szCs w:val="22"/>
              </w:rPr>
            </w:pPr>
            <w:r>
              <w:rPr>
                <w:rFonts w:ascii="Helvetica Neue" w:eastAsia="Avenir" w:hAnsi="Helvetica Neue" w:cs="Avenir"/>
                <w:b/>
                <w:bCs/>
                <w:sz w:val="22"/>
                <w:szCs w:val="22"/>
              </w:rPr>
              <w:t xml:space="preserve">Retention:     F – </w:t>
            </w:r>
            <w:r w:rsidR="0098163F">
              <w:rPr>
                <w:rFonts w:ascii="Helvetica Neue" w:eastAsia="Avenir" w:hAnsi="Helvetica Neue" w:cs="Avenir"/>
                <w:b/>
                <w:bCs/>
                <w:sz w:val="22"/>
                <w:szCs w:val="22"/>
              </w:rPr>
              <w:t>72</w:t>
            </w:r>
            <w:r>
              <w:rPr>
                <w:rFonts w:ascii="Helvetica Neue" w:eastAsia="Avenir" w:hAnsi="Helvetica Neue" w:cs="Avenir"/>
                <w:b/>
                <w:bCs/>
                <w:sz w:val="22"/>
                <w:szCs w:val="22"/>
              </w:rPr>
              <w:t xml:space="preserve">%,  M – </w:t>
            </w:r>
            <w:r w:rsidR="0098163F">
              <w:rPr>
                <w:rFonts w:ascii="Helvetica Neue" w:eastAsia="Avenir" w:hAnsi="Helvetica Neue" w:cs="Avenir"/>
                <w:b/>
                <w:bCs/>
                <w:sz w:val="22"/>
                <w:szCs w:val="22"/>
              </w:rPr>
              <w:t>77</w:t>
            </w:r>
            <w:r>
              <w:rPr>
                <w:rFonts w:ascii="Helvetica Neue" w:eastAsia="Avenir" w:hAnsi="Helvetica Neue" w:cs="Avenir"/>
                <w:b/>
                <w:bCs/>
                <w:sz w:val="22"/>
                <w:szCs w:val="22"/>
              </w:rPr>
              <w:t xml:space="preserve">%, X – </w:t>
            </w:r>
            <w:r w:rsidR="0098163F">
              <w:rPr>
                <w:rFonts w:ascii="Helvetica Neue" w:eastAsia="Avenir" w:hAnsi="Helvetica Neue" w:cs="Avenir"/>
                <w:b/>
                <w:bCs/>
                <w:sz w:val="22"/>
                <w:szCs w:val="22"/>
              </w:rPr>
              <w:t>71</w:t>
            </w:r>
            <w:r>
              <w:rPr>
                <w:rFonts w:ascii="Helvetica Neue" w:eastAsia="Avenir" w:hAnsi="Helvetica Neue" w:cs="Avenir"/>
                <w:b/>
                <w:bCs/>
                <w:sz w:val="22"/>
                <w:szCs w:val="22"/>
              </w:rPr>
              <w:t xml:space="preserve">%.  </w:t>
            </w:r>
          </w:p>
          <w:p w14:paraId="58CC4407" w14:textId="48D36B22" w:rsidR="008A0A98" w:rsidRDefault="0098163F"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Trend: Male privilege seems to favor men on both measures. </w:t>
            </w:r>
          </w:p>
          <w:p w14:paraId="59920868" w14:textId="77777777" w:rsidR="008A0A98" w:rsidRDefault="008A0A98" w:rsidP="00FE5757">
            <w:pPr>
              <w:rPr>
                <w:rFonts w:ascii="Helvetica Neue" w:eastAsia="Avenir" w:hAnsi="Helvetica Neue" w:cs="Avenir"/>
                <w:b/>
                <w:bCs/>
                <w:sz w:val="22"/>
                <w:szCs w:val="22"/>
              </w:rPr>
            </w:pPr>
          </w:p>
          <w:p w14:paraId="4CF86D17" w14:textId="375882D5" w:rsidR="008A0A98" w:rsidRDefault="008A0A98"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Age: </w:t>
            </w:r>
          </w:p>
          <w:p w14:paraId="67CD0C9D" w14:textId="37A56826" w:rsidR="0098163F" w:rsidRDefault="0098163F" w:rsidP="00FE5757">
            <w:pPr>
              <w:rPr>
                <w:rFonts w:ascii="Helvetica Neue" w:eastAsia="Avenir" w:hAnsi="Helvetica Neue" w:cs="Avenir"/>
                <w:b/>
                <w:bCs/>
                <w:sz w:val="22"/>
                <w:szCs w:val="22"/>
              </w:rPr>
            </w:pPr>
            <w:r w:rsidRPr="0098163F">
              <w:rPr>
                <w:rFonts w:ascii="Helvetica Neue" w:eastAsia="Avenir" w:hAnsi="Helvetica Neue" w:cs="Avenir"/>
                <w:b/>
                <w:bCs/>
                <w:noProof/>
                <w:sz w:val="22"/>
                <w:szCs w:val="22"/>
              </w:rPr>
              <w:drawing>
                <wp:inline distT="0" distB="0" distL="0" distR="0" wp14:anchorId="5F994196" wp14:editId="1575F1C9">
                  <wp:extent cx="6171565" cy="1394460"/>
                  <wp:effectExtent l="0" t="0" r="635" b="0"/>
                  <wp:docPr id="271481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81021" name=""/>
                          <pic:cNvPicPr/>
                        </pic:nvPicPr>
                        <pic:blipFill>
                          <a:blip r:embed="rId30"/>
                          <a:stretch>
                            <a:fillRect/>
                          </a:stretch>
                        </pic:blipFill>
                        <pic:spPr>
                          <a:xfrm>
                            <a:off x="0" y="0"/>
                            <a:ext cx="6171565" cy="1394460"/>
                          </a:xfrm>
                          <a:prstGeom prst="rect">
                            <a:avLst/>
                          </a:prstGeom>
                        </pic:spPr>
                      </pic:pic>
                    </a:graphicData>
                  </a:graphic>
                </wp:inline>
              </w:drawing>
            </w:r>
          </w:p>
          <w:p w14:paraId="34914A51" w14:textId="7CA90A45" w:rsidR="0098163F" w:rsidRDefault="0098163F"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The trend here is that generally speaking, completion and retention is highest from 16-29, then it starts dropping off. </w:t>
            </w:r>
          </w:p>
          <w:p w14:paraId="1D244E43" w14:textId="77777777" w:rsidR="008A0A98" w:rsidRDefault="008A0A98" w:rsidP="00FE5757">
            <w:pPr>
              <w:rPr>
                <w:rFonts w:ascii="Helvetica Neue" w:eastAsia="Avenir" w:hAnsi="Helvetica Neue" w:cs="Avenir"/>
                <w:b/>
                <w:bCs/>
                <w:sz w:val="22"/>
                <w:szCs w:val="22"/>
              </w:rPr>
            </w:pPr>
          </w:p>
          <w:p w14:paraId="6691EFA4" w14:textId="6AAE0487" w:rsidR="008A0A98" w:rsidRDefault="008A0A98"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Ethnicity:  </w:t>
            </w:r>
          </w:p>
          <w:p w14:paraId="0D9F11EB" w14:textId="0B3DB5FB" w:rsidR="0098163F" w:rsidRPr="00091285" w:rsidRDefault="0098163F" w:rsidP="00FE5757">
            <w:pPr>
              <w:rPr>
                <w:rFonts w:ascii="Helvetica Neue" w:eastAsia="Avenir" w:hAnsi="Helvetica Neue" w:cs="Avenir"/>
                <w:b/>
                <w:bCs/>
                <w:sz w:val="22"/>
                <w:szCs w:val="22"/>
              </w:rPr>
            </w:pPr>
            <w:r w:rsidRPr="0098163F">
              <w:rPr>
                <w:rFonts w:ascii="Helvetica Neue" w:eastAsia="Avenir" w:hAnsi="Helvetica Neue" w:cs="Avenir"/>
                <w:b/>
                <w:bCs/>
                <w:noProof/>
                <w:sz w:val="22"/>
                <w:szCs w:val="22"/>
              </w:rPr>
              <w:drawing>
                <wp:inline distT="0" distB="0" distL="0" distR="0" wp14:anchorId="597B07FE" wp14:editId="5FEE82BF">
                  <wp:extent cx="6171565" cy="1238885"/>
                  <wp:effectExtent l="0" t="0" r="635" b="0"/>
                  <wp:docPr id="749141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41209" name=""/>
                          <pic:cNvPicPr/>
                        </pic:nvPicPr>
                        <pic:blipFill>
                          <a:blip r:embed="rId31"/>
                          <a:stretch>
                            <a:fillRect/>
                          </a:stretch>
                        </pic:blipFill>
                        <pic:spPr>
                          <a:xfrm>
                            <a:off x="0" y="0"/>
                            <a:ext cx="6171565" cy="1238885"/>
                          </a:xfrm>
                          <a:prstGeom prst="rect">
                            <a:avLst/>
                          </a:prstGeom>
                        </pic:spPr>
                      </pic:pic>
                    </a:graphicData>
                  </a:graphic>
                </wp:inline>
              </w:drawing>
            </w:r>
          </w:p>
          <w:p w14:paraId="6049D944" w14:textId="77777777" w:rsidR="00106447" w:rsidRDefault="0098163F"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The trend here is that Whites and Asians have the highest completion and retention, whereas African Americans are at the bottom, and everyone else in the middle. </w:t>
            </w:r>
          </w:p>
          <w:p w14:paraId="7E3C6841" w14:textId="49052236" w:rsidR="0098163F" w:rsidRPr="00091285" w:rsidRDefault="0098163F" w:rsidP="00FE5757">
            <w:pPr>
              <w:rPr>
                <w:rFonts w:ascii="Helvetica Neue" w:eastAsia="Avenir" w:hAnsi="Helvetica Neue" w:cs="Avenir"/>
                <w:b/>
                <w:bCs/>
                <w:sz w:val="22"/>
                <w:szCs w:val="22"/>
              </w:rPr>
            </w:pPr>
          </w:p>
        </w:tc>
      </w:tr>
      <w:tr w:rsidR="00BD4CA3" w:rsidRPr="007335EF" w14:paraId="1B7687D9" w14:textId="77777777" w:rsidTr="002E5D4D">
        <w:tc>
          <w:tcPr>
            <w:tcW w:w="9935"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3F28F76" w14:textId="2F0B2B26" w:rsidR="00BD4CA3" w:rsidRPr="00091285" w:rsidRDefault="000A0CF7" w:rsidP="00FE5757">
            <w:pPr>
              <w:rPr>
                <w:rFonts w:ascii="Helvetica Neue" w:eastAsia="Avenir" w:hAnsi="Helvetica Neue" w:cs="Avenir"/>
                <w:b/>
                <w:bCs/>
                <w:sz w:val="22"/>
                <w:szCs w:val="22"/>
              </w:rPr>
            </w:pPr>
            <w:r w:rsidRPr="51CBA62E">
              <w:rPr>
                <w:rFonts w:ascii="Helvetica Neue" w:eastAsiaTheme="minorEastAsia" w:hAnsi="Helvetica Neue"/>
                <w:b/>
                <w:bCs/>
                <w:sz w:val="22"/>
                <w:szCs w:val="22"/>
              </w:rPr>
              <w:t>Describe which activities and/or strategies your program used to contribute to the gains?  What support does your program need to accelerate or improve these outcomes?</w:t>
            </w:r>
          </w:p>
        </w:tc>
      </w:tr>
      <w:tr w:rsidR="00BD4CA3" w:rsidRPr="007335EF" w14:paraId="12C76370" w14:textId="77777777" w:rsidTr="002E5D4D">
        <w:tc>
          <w:tcPr>
            <w:tcW w:w="9935" w:type="dxa"/>
            <w:tcBorders>
              <w:top w:val="single" w:sz="8" w:space="0" w:color="auto"/>
              <w:left w:val="single" w:sz="8" w:space="0" w:color="auto"/>
              <w:bottom w:val="single" w:sz="8" w:space="0" w:color="auto"/>
              <w:right w:val="single" w:sz="8" w:space="0" w:color="auto"/>
            </w:tcBorders>
            <w:shd w:val="clear" w:color="auto" w:fill="auto"/>
          </w:tcPr>
          <w:p w14:paraId="5B2172B6" w14:textId="551594C9" w:rsidR="00BD4CA3" w:rsidRPr="0098163F" w:rsidRDefault="0098163F" w:rsidP="00FE5757">
            <w:pPr>
              <w:rPr>
                <w:rFonts w:ascii="Helvetica Neue" w:eastAsia="Avenir" w:hAnsi="Helvetica Neue" w:cs="Avenir"/>
                <w:sz w:val="22"/>
                <w:szCs w:val="22"/>
              </w:rPr>
            </w:pPr>
            <w:r w:rsidRPr="0098163F">
              <w:rPr>
                <w:rFonts w:ascii="Helvetica Neue" w:eastAsia="Avenir" w:hAnsi="Helvetica Neue" w:cs="Avenir"/>
                <w:sz w:val="22"/>
                <w:szCs w:val="22"/>
              </w:rPr>
              <w:t xml:space="preserve">The data is only for one year, so there is no data to discuss the “gains”.  Here are some steps </w:t>
            </w:r>
            <w:r w:rsidRPr="0098163F">
              <w:rPr>
                <w:rFonts w:ascii="Helvetica Neue" w:eastAsiaTheme="minorEastAsia" w:hAnsi="Helvetica Neue"/>
                <w:sz w:val="22"/>
                <w:szCs w:val="22"/>
              </w:rPr>
              <w:t>to accelerate or improve these outcomes</w:t>
            </w:r>
          </w:p>
          <w:p w14:paraId="3857B541" w14:textId="77777777" w:rsidR="0098163F" w:rsidRDefault="0098163F" w:rsidP="0098163F">
            <w:pPr>
              <w:pStyle w:val="NoSpacing"/>
              <w:ind w:right="-72"/>
              <w:rPr>
                <w:rFonts w:ascii="Helvetica Neue" w:hAnsi="Helvetica Neue"/>
              </w:rPr>
            </w:pPr>
            <w:r>
              <w:rPr>
                <w:rFonts w:ascii="Helvetica Neue" w:hAnsi="Helvetica Neue"/>
              </w:rPr>
              <w:t xml:space="preserve">1) The college already offers free Chromebook loans, but students still keep taking the class on their cell phones. Our instructors will keep stressing why a pc is needed rather than just a cell phone.  </w:t>
            </w:r>
          </w:p>
          <w:p w14:paraId="17D1428A" w14:textId="77777777" w:rsidR="0098163F" w:rsidRDefault="0098163F" w:rsidP="0098163F">
            <w:pPr>
              <w:pStyle w:val="NoSpacing"/>
              <w:ind w:right="-72"/>
              <w:rPr>
                <w:rFonts w:ascii="Helvetica Neue" w:hAnsi="Helvetica Neue"/>
              </w:rPr>
            </w:pPr>
            <w:r>
              <w:rPr>
                <w:rFonts w:ascii="Helvetica Neue" w:hAnsi="Helvetica Neue"/>
              </w:rPr>
              <w:t xml:space="preserve">2)  For internet access we suggest the district subsidize internet connections for low income students. </w:t>
            </w:r>
          </w:p>
          <w:p w14:paraId="51F261AD" w14:textId="77777777" w:rsidR="0098163F" w:rsidRDefault="0098163F" w:rsidP="0098163F">
            <w:pPr>
              <w:pStyle w:val="NoSpacing"/>
              <w:ind w:right="-72"/>
              <w:rPr>
                <w:rFonts w:ascii="Helvetica Neue" w:hAnsi="Helvetica Neue"/>
              </w:rPr>
            </w:pPr>
            <w:r>
              <w:rPr>
                <w:rFonts w:ascii="Helvetica Neue" w:hAnsi="Helvetica Neue"/>
              </w:rPr>
              <w:t>3) for Black students, our instructors can place a link to the Umoja Program on their syllabi (and explain what it does)</w:t>
            </w:r>
          </w:p>
          <w:p w14:paraId="57796191" w14:textId="5A9A16DE" w:rsidR="0098163F" w:rsidRDefault="0098163F" w:rsidP="0098163F">
            <w:pPr>
              <w:rPr>
                <w:rFonts w:ascii="Helvetica Neue" w:eastAsia="Avenir" w:hAnsi="Helvetica Neue" w:cs="Avenir"/>
                <w:b/>
                <w:bCs/>
                <w:sz w:val="22"/>
                <w:szCs w:val="22"/>
              </w:rPr>
            </w:pPr>
            <w:r>
              <w:rPr>
                <w:rFonts w:ascii="Helvetica Neue" w:hAnsi="Helvetica Neue"/>
              </w:rPr>
              <w:t xml:space="preserve">4) For the 55-64 year olds, they are a tiny group, and we assume those were mostly displaced by Covid. </w:t>
            </w:r>
          </w:p>
          <w:p w14:paraId="56584121" w14:textId="4B74CE76" w:rsidR="008B4402" w:rsidRPr="00091285" w:rsidRDefault="008B4402" w:rsidP="00FE5757">
            <w:pPr>
              <w:rPr>
                <w:rFonts w:ascii="Helvetica Neue" w:eastAsia="Avenir" w:hAnsi="Helvetica Neue" w:cs="Avenir"/>
                <w:b/>
                <w:bCs/>
                <w:sz w:val="22"/>
                <w:szCs w:val="22"/>
              </w:rPr>
            </w:pPr>
          </w:p>
        </w:tc>
      </w:tr>
      <w:tr w:rsidR="009979A6" w:rsidRPr="007335EF" w14:paraId="6BB01292" w14:textId="77777777" w:rsidTr="002E5D4D">
        <w:tblPrEx>
          <w:tblLook w:val="04A0" w:firstRow="1" w:lastRow="0" w:firstColumn="1" w:lastColumn="0" w:noHBand="0" w:noVBand="1"/>
        </w:tblPrEx>
        <w:tc>
          <w:tcPr>
            <w:tcW w:w="9935" w:type="dxa"/>
            <w:shd w:val="clear" w:color="auto" w:fill="009193"/>
          </w:tcPr>
          <w:p w14:paraId="2BEE2FE4" w14:textId="6A2A26A5" w:rsidR="009979A6" w:rsidRPr="0078795C" w:rsidRDefault="00000000" w:rsidP="00EE3904">
            <w:pPr>
              <w:rPr>
                <w:rFonts w:ascii="Helvetica Neue" w:hAnsi="Helvetica Neue"/>
                <w:b/>
                <w:bCs/>
                <w:sz w:val="28"/>
                <w:szCs w:val="28"/>
              </w:rPr>
            </w:pPr>
            <w:hyperlink r:id="rId32">
              <w:r w:rsidR="009979A6" w:rsidRPr="00E35ADB">
                <w:rPr>
                  <w:rStyle w:val="Hyperlink"/>
                  <w:rFonts w:ascii="Helvetica Neue" w:eastAsia="Avenir" w:hAnsi="Helvetica Neue" w:cs="Avenir"/>
                  <w:b/>
                  <w:bCs/>
                  <w:color w:val="FFFFFF" w:themeColor="background1"/>
                  <w:sz w:val="28"/>
                  <w:szCs w:val="28"/>
                </w:rPr>
                <w:t>Degrees and Certificates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9979A6" w14:paraId="197140B9" w14:textId="77777777" w:rsidTr="002E5D4D">
        <w:tblPrEx>
          <w:tblLook w:val="04A0" w:firstRow="1" w:lastRow="0" w:firstColumn="1" w:lastColumn="0" w:noHBand="0" w:noVBand="1"/>
        </w:tblPrEx>
        <w:tc>
          <w:tcPr>
            <w:tcW w:w="9935" w:type="dxa"/>
            <w:shd w:val="clear" w:color="auto" w:fill="FFF2CC" w:themeFill="accent4" w:themeFillTint="33"/>
          </w:tcPr>
          <w:p w14:paraId="41E24D5D" w14:textId="7537B2EC" w:rsidR="00466821" w:rsidRDefault="00466821" w:rsidP="009979A6">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009979A6" w:rsidRPr="007335EF">
              <w:rPr>
                <w:rFonts w:ascii="Helvetica Neue" w:eastAsia="Calibri" w:hAnsi="Helvetica Neue" w:cs="Calibri"/>
                <w:b/>
                <w:bCs/>
                <w:sz w:val="22"/>
                <w:szCs w:val="22"/>
              </w:rPr>
              <w:t>n page 1 of the “Degrees and Certificate Awards Trends” Dashboard</w:t>
            </w:r>
            <w:r>
              <w:rPr>
                <w:rFonts w:ascii="Helvetica Neue" w:eastAsia="Calibri" w:hAnsi="Helvetica Neue" w:cs="Calibri"/>
                <w:b/>
                <w:bCs/>
                <w:sz w:val="22"/>
                <w:szCs w:val="22"/>
              </w:rPr>
              <w:t>.</w:t>
            </w:r>
          </w:p>
          <w:p w14:paraId="5CC55596" w14:textId="74D8090F" w:rsidR="009979A6" w:rsidRPr="007335EF" w:rsidRDefault="00466821" w:rsidP="009979A6">
            <w:pPr>
              <w:rPr>
                <w:rFonts w:ascii="Helvetica Neue" w:eastAsiaTheme="minorEastAsia" w:hAnsi="Helvetica Neue"/>
                <w:b/>
                <w:bCs/>
                <w:sz w:val="22"/>
                <w:szCs w:val="22"/>
              </w:rPr>
            </w:pPr>
            <w:r>
              <w:rPr>
                <w:rFonts w:ascii="Helvetica Neue" w:eastAsia="Calibri" w:hAnsi="Helvetica Neue" w:cs="Calibri"/>
                <w:b/>
                <w:bCs/>
                <w:sz w:val="22"/>
                <w:szCs w:val="22"/>
              </w:rPr>
              <w:t>W</w:t>
            </w:r>
            <w:r w:rsidR="009979A6" w:rsidRPr="007335EF">
              <w:rPr>
                <w:rFonts w:ascii="Helvetica Neue" w:eastAsia="Calibri" w:hAnsi="Helvetica Neue" w:cs="Calibri"/>
                <w:b/>
                <w:bCs/>
                <w:sz w:val="22"/>
                <w:szCs w:val="22"/>
              </w:rPr>
              <w:t>hat are the award trends for your department (</w:t>
            </w:r>
            <w:r w:rsidR="00890089">
              <w:rPr>
                <w:rFonts w:ascii="Helvetica Neue" w:eastAsia="Calibri" w:hAnsi="Helvetica Neue" w:cs="Calibri"/>
                <w:b/>
                <w:bCs/>
                <w:sz w:val="22"/>
                <w:szCs w:val="22"/>
              </w:rPr>
              <w:t xml:space="preserve">e.g., </w:t>
            </w:r>
            <w:r w:rsidR="009979A6"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009979A6" w:rsidRPr="007335EF">
              <w:rPr>
                <w:rFonts w:ascii="Helvetica Neue" w:eastAsia="Calibri" w:hAnsi="Helvetica Neue" w:cs="Calibri"/>
                <w:b/>
                <w:bCs/>
                <w:sz w:val="22"/>
                <w:szCs w:val="22"/>
              </w:rPr>
              <w:t xml:space="preserve"> </w:t>
            </w:r>
          </w:p>
        </w:tc>
      </w:tr>
      <w:tr w:rsidR="009979A6" w14:paraId="51510CFE" w14:textId="77777777" w:rsidTr="002E5D4D">
        <w:tblPrEx>
          <w:tblLook w:val="04A0" w:firstRow="1" w:lastRow="0" w:firstColumn="1" w:lastColumn="0" w:noHBand="0" w:noVBand="1"/>
        </w:tblPrEx>
        <w:tc>
          <w:tcPr>
            <w:tcW w:w="9935" w:type="dxa"/>
            <w:shd w:val="clear" w:color="auto" w:fill="auto"/>
          </w:tcPr>
          <w:p w14:paraId="3F82C668" w14:textId="2D05A5A6" w:rsidR="00406C92" w:rsidRDefault="00406C92" w:rsidP="009979A6">
            <w:pPr>
              <w:rPr>
                <w:rFonts w:ascii="Helvetica Neue" w:hAnsi="Helvetica Neue"/>
                <w:sz w:val="22"/>
                <w:szCs w:val="22"/>
              </w:rPr>
            </w:pPr>
            <w:r>
              <w:rPr>
                <w:rFonts w:ascii="Helvetica Neue" w:hAnsi="Helvetica Neue"/>
                <w:sz w:val="22"/>
                <w:szCs w:val="22"/>
              </w:rPr>
              <w:t>From 2018 – 2020 – 2022-2023: the trends were</w:t>
            </w:r>
          </w:p>
          <w:p w14:paraId="7CC1BD6A" w14:textId="77777777" w:rsidR="00A64DBE" w:rsidRDefault="00406C92" w:rsidP="009979A6">
            <w:pPr>
              <w:rPr>
                <w:rFonts w:ascii="Helvetica Neue" w:hAnsi="Helvetica Neue"/>
                <w:sz w:val="22"/>
                <w:szCs w:val="22"/>
              </w:rPr>
            </w:pPr>
            <w:r>
              <w:rPr>
                <w:rFonts w:ascii="Helvetica Neue" w:hAnsi="Helvetica Neue"/>
                <w:sz w:val="22"/>
                <w:szCs w:val="22"/>
              </w:rPr>
              <w:t xml:space="preserve">Gender: </w:t>
            </w:r>
          </w:p>
          <w:p w14:paraId="3A14688C" w14:textId="618D67E8" w:rsidR="00A64DBE" w:rsidRDefault="00A64DBE" w:rsidP="009979A6">
            <w:pPr>
              <w:rPr>
                <w:rFonts w:ascii="Helvetica Neue" w:hAnsi="Helvetica Neue"/>
                <w:sz w:val="22"/>
                <w:szCs w:val="22"/>
              </w:rPr>
            </w:pPr>
            <w:r>
              <w:rPr>
                <w:rFonts w:ascii="Helvetica Neue" w:hAnsi="Helvetica Neue"/>
                <w:sz w:val="22"/>
                <w:szCs w:val="22"/>
              </w:rPr>
              <w:t xml:space="preserve">F: from 25 to 41 to 12        </w:t>
            </w:r>
          </w:p>
          <w:p w14:paraId="4C4A9CC0" w14:textId="77777777" w:rsidR="00532FE3" w:rsidRDefault="00A64DBE" w:rsidP="009979A6">
            <w:pPr>
              <w:rPr>
                <w:rFonts w:ascii="Helvetica Neue" w:hAnsi="Helvetica Neue"/>
                <w:sz w:val="22"/>
                <w:szCs w:val="22"/>
              </w:rPr>
            </w:pPr>
            <w:r>
              <w:rPr>
                <w:rFonts w:ascii="Helvetica Neue" w:hAnsi="Helvetica Neue"/>
                <w:sz w:val="22"/>
                <w:szCs w:val="22"/>
              </w:rPr>
              <w:t xml:space="preserve">M: from 9 to 11 to 7         </w:t>
            </w:r>
          </w:p>
          <w:p w14:paraId="7A9869DC" w14:textId="220EF718" w:rsidR="00A64DBE" w:rsidRDefault="00A64DBE" w:rsidP="009979A6">
            <w:pPr>
              <w:rPr>
                <w:rFonts w:ascii="Helvetica Neue" w:hAnsi="Helvetica Neue"/>
                <w:sz w:val="22"/>
                <w:szCs w:val="22"/>
              </w:rPr>
            </w:pPr>
            <w:r>
              <w:rPr>
                <w:rFonts w:ascii="Helvetica Neue" w:hAnsi="Helvetica Neue"/>
                <w:sz w:val="22"/>
                <w:szCs w:val="22"/>
              </w:rPr>
              <w:t>X</w:t>
            </w:r>
            <w:r w:rsidR="00532FE3">
              <w:rPr>
                <w:rFonts w:ascii="Helvetica Neue" w:hAnsi="Helvetica Neue"/>
                <w:sz w:val="22"/>
                <w:szCs w:val="22"/>
              </w:rPr>
              <w:t xml:space="preserve">  from  2 to 3 to 1. </w:t>
            </w:r>
          </w:p>
          <w:p w14:paraId="6AC17202" w14:textId="03D9E8F5" w:rsidR="00A64DBE" w:rsidRDefault="00532FE3" w:rsidP="009979A6">
            <w:pPr>
              <w:rPr>
                <w:rFonts w:ascii="Helvetica Neue" w:hAnsi="Helvetica Neue"/>
                <w:sz w:val="22"/>
                <w:szCs w:val="22"/>
              </w:rPr>
            </w:pPr>
            <w:r>
              <w:rPr>
                <w:rFonts w:ascii="Helvetica Neue" w:hAnsi="Helvetica Neue"/>
                <w:sz w:val="22"/>
                <w:szCs w:val="22"/>
              </w:rPr>
              <w:t xml:space="preserve">The trend here is that women historically have gotten the most degrees, but they have had a bigger drop then men over the period. </w:t>
            </w:r>
            <w:r w:rsidR="003A3362">
              <w:rPr>
                <w:rFonts w:ascii="Helvetica Neue" w:hAnsi="Helvetica Neue"/>
                <w:sz w:val="22"/>
                <w:szCs w:val="22"/>
              </w:rPr>
              <w:t xml:space="preserve"> </w:t>
            </w:r>
          </w:p>
          <w:p w14:paraId="186B04DF" w14:textId="77777777" w:rsidR="00A64DBE" w:rsidRDefault="00A64DBE" w:rsidP="009979A6">
            <w:pPr>
              <w:rPr>
                <w:rFonts w:ascii="Helvetica Neue" w:hAnsi="Helvetica Neue"/>
                <w:sz w:val="22"/>
                <w:szCs w:val="22"/>
              </w:rPr>
            </w:pPr>
          </w:p>
          <w:p w14:paraId="6E41EF24" w14:textId="77777777" w:rsidR="0005632F" w:rsidRDefault="00406C92" w:rsidP="009979A6">
            <w:pPr>
              <w:rPr>
                <w:rFonts w:ascii="Helvetica Neue" w:hAnsi="Helvetica Neue"/>
                <w:sz w:val="22"/>
                <w:szCs w:val="22"/>
              </w:rPr>
            </w:pPr>
            <w:r>
              <w:rPr>
                <w:rFonts w:ascii="Helvetica Neue" w:hAnsi="Helvetica Neue"/>
                <w:sz w:val="22"/>
                <w:szCs w:val="22"/>
              </w:rPr>
              <w:t xml:space="preserve">Age:  </w:t>
            </w:r>
          </w:p>
          <w:p w14:paraId="4550C831" w14:textId="1BFEB837" w:rsidR="0005632F" w:rsidRDefault="0005632F" w:rsidP="009979A6">
            <w:pPr>
              <w:rPr>
                <w:rFonts w:ascii="Helvetica Neue" w:hAnsi="Helvetica Neue"/>
                <w:sz w:val="22"/>
                <w:szCs w:val="22"/>
              </w:rPr>
            </w:pPr>
            <w:r>
              <w:rPr>
                <w:rFonts w:ascii="Helvetica Neue" w:hAnsi="Helvetica Neue"/>
                <w:sz w:val="22"/>
                <w:szCs w:val="22"/>
              </w:rPr>
              <w:t>16-18, steady increase then plateau</w:t>
            </w:r>
          </w:p>
          <w:p w14:paraId="5B92739E" w14:textId="51E225A2" w:rsidR="00406C92" w:rsidRDefault="0005632F" w:rsidP="009979A6">
            <w:pPr>
              <w:rPr>
                <w:rFonts w:ascii="Helvetica Neue" w:hAnsi="Helvetica Neue"/>
                <w:sz w:val="22"/>
                <w:szCs w:val="22"/>
              </w:rPr>
            </w:pPr>
            <w:r>
              <w:rPr>
                <w:rFonts w:ascii="Helvetica Neue" w:hAnsi="Helvetica Neue"/>
                <w:sz w:val="22"/>
                <w:szCs w:val="22"/>
              </w:rPr>
              <w:t xml:space="preserve">19-24: 22 – 38  12, </w:t>
            </w:r>
            <w:r w:rsidR="00406C92">
              <w:rPr>
                <w:rFonts w:ascii="Helvetica Neue" w:hAnsi="Helvetica Neue"/>
                <w:sz w:val="22"/>
                <w:szCs w:val="22"/>
              </w:rPr>
              <w:t xml:space="preserve"> </w:t>
            </w:r>
          </w:p>
          <w:p w14:paraId="5EEBD873" w14:textId="567C7998" w:rsidR="0005632F" w:rsidRDefault="0005632F" w:rsidP="009979A6">
            <w:pPr>
              <w:rPr>
                <w:rFonts w:ascii="Helvetica Neue" w:hAnsi="Helvetica Neue"/>
                <w:sz w:val="22"/>
                <w:szCs w:val="22"/>
              </w:rPr>
            </w:pPr>
            <w:r>
              <w:rPr>
                <w:rFonts w:ascii="Helvetica Neue" w:hAnsi="Helvetica Neue"/>
                <w:sz w:val="22"/>
                <w:szCs w:val="22"/>
              </w:rPr>
              <w:t>25-29  slow decline</w:t>
            </w:r>
          </w:p>
          <w:p w14:paraId="58F5E114" w14:textId="3E0AAB96" w:rsidR="0005632F" w:rsidRDefault="0005632F" w:rsidP="009979A6">
            <w:pPr>
              <w:rPr>
                <w:rFonts w:ascii="Helvetica Neue" w:hAnsi="Helvetica Neue"/>
                <w:sz w:val="22"/>
                <w:szCs w:val="22"/>
              </w:rPr>
            </w:pPr>
            <w:r>
              <w:rPr>
                <w:rFonts w:ascii="Helvetica Neue" w:hAnsi="Helvetica Neue"/>
                <w:sz w:val="22"/>
                <w:szCs w:val="22"/>
              </w:rPr>
              <w:t>30-34: 4 – 10 – 4</w:t>
            </w:r>
          </w:p>
          <w:p w14:paraId="220F89EC" w14:textId="7C8F2AE6" w:rsidR="0005632F" w:rsidRDefault="0005632F" w:rsidP="009979A6">
            <w:pPr>
              <w:rPr>
                <w:rFonts w:ascii="Helvetica Neue" w:hAnsi="Helvetica Neue"/>
                <w:sz w:val="22"/>
                <w:szCs w:val="22"/>
              </w:rPr>
            </w:pPr>
            <w:r>
              <w:rPr>
                <w:rFonts w:ascii="Helvetica Neue" w:hAnsi="Helvetica Neue"/>
                <w:sz w:val="22"/>
                <w:szCs w:val="22"/>
              </w:rPr>
              <w:t>35-54:  3 - 5</w:t>
            </w:r>
          </w:p>
          <w:p w14:paraId="49978AFD" w14:textId="77777777" w:rsidR="0005632F" w:rsidRDefault="0005632F" w:rsidP="009979A6">
            <w:pPr>
              <w:rPr>
                <w:rFonts w:ascii="Helvetica Neue" w:hAnsi="Helvetica Neue"/>
                <w:sz w:val="22"/>
                <w:szCs w:val="22"/>
              </w:rPr>
            </w:pPr>
            <w:r>
              <w:rPr>
                <w:rFonts w:ascii="Helvetica Neue" w:hAnsi="Helvetica Neue"/>
                <w:sz w:val="22"/>
                <w:szCs w:val="22"/>
              </w:rPr>
              <w:t>55-65: 3 awarded in 2019-2020</w:t>
            </w:r>
          </w:p>
          <w:p w14:paraId="0BA35B09" w14:textId="5052A66A" w:rsidR="0005632F" w:rsidRDefault="0005632F" w:rsidP="009979A6">
            <w:pPr>
              <w:rPr>
                <w:rFonts w:ascii="Helvetica Neue" w:hAnsi="Helvetica Neue"/>
                <w:sz w:val="22"/>
                <w:szCs w:val="22"/>
              </w:rPr>
            </w:pPr>
            <w:r>
              <w:rPr>
                <w:rFonts w:ascii="Helvetica Neue" w:hAnsi="Helvetica Neue"/>
                <w:sz w:val="22"/>
                <w:szCs w:val="22"/>
              </w:rPr>
              <w:t xml:space="preserve">LT 16: 1 in 21 and 22 </w:t>
            </w:r>
          </w:p>
          <w:p w14:paraId="65BE6AAB" w14:textId="5DF85540" w:rsidR="00406C92" w:rsidRDefault="0005632F" w:rsidP="009979A6">
            <w:pPr>
              <w:rPr>
                <w:rFonts w:ascii="Helvetica Neue" w:hAnsi="Helvetica Neue"/>
                <w:sz w:val="22"/>
                <w:szCs w:val="22"/>
              </w:rPr>
            </w:pPr>
            <w:r>
              <w:rPr>
                <w:rFonts w:ascii="Helvetica Neue" w:hAnsi="Helvetica Neue"/>
                <w:sz w:val="22"/>
                <w:szCs w:val="22"/>
              </w:rPr>
              <w:t xml:space="preserve"> The main trend is the only group increasing is 16-18, i.e., mostly HS students.  </w:t>
            </w:r>
          </w:p>
          <w:p w14:paraId="52FDB3E7" w14:textId="77777777" w:rsidR="0005632F" w:rsidRDefault="0005632F" w:rsidP="009979A6">
            <w:pPr>
              <w:rPr>
                <w:rFonts w:ascii="Helvetica Neue" w:hAnsi="Helvetica Neue"/>
                <w:sz w:val="22"/>
                <w:szCs w:val="22"/>
              </w:rPr>
            </w:pPr>
          </w:p>
          <w:p w14:paraId="3E71352C" w14:textId="1AEB613A" w:rsidR="00406C92" w:rsidRDefault="00406C92" w:rsidP="009979A6">
            <w:pPr>
              <w:rPr>
                <w:rFonts w:ascii="Helvetica Neue" w:hAnsi="Helvetica Neue"/>
                <w:sz w:val="22"/>
                <w:szCs w:val="22"/>
              </w:rPr>
            </w:pPr>
            <w:r>
              <w:rPr>
                <w:rFonts w:ascii="Helvetica Neue" w:hAnsi="Helvetica Neue"/>
                <w:sz w:val="22"/>
                <w:szCs w:val="22"/>
              </w:rPr>
              <w:t>Ethnic</w:t>
            </w:r>
            <w:r w:rsidR="0005632F">
              <w:rPr>
                <w:rFonts w:ascii="Helvetica Neue" w:hAnsi="Helvetica Neue"/>
                <w:sz w:val="22"/>
                <w:szCs w:val="22"/>
              </w:rPr>
              <w:t>i</w:t>
            </w:r>
            <w:r>
              <w:rPr>
                <w:rFonts w:ascii="Helvetica Neue" w:hAnsi="Helvetica Neue"/>
                <w:sz w:val="22"/>
                <w:szCs w:val="22"/>
              </w:rPr>
              <w:t>ty</w:t>
            </w:r>
          </w:p>
          <w:p w14:paraId="0C141703" w14:textId="5681EB79" w:rsidR="0005632F" w:rsidRDefault="0005632F" w:rsidP="009979A6">
            <w:pPr>
              <w:rPr>
                <w:rFonts w:ascii="Helvetica Neue" w:hAnsi="Helvetica Neue"/>
                <w:sz w:val="22"/>
                <w:szCs w:val="22"/>
              </w:rPr>
            </w:pPr>
            <w:r>
              <w:rPr>
                <w:rFonts w:ascii="Helvetica Neue" w:hAnsi="Helvetica Neue"/>
                <w:sz w:val="22"/>
                <w:szCs w:val="22"/>
              </w:rPr>
              <w:t>Amer Indian    0</w:t>
            </w:r>
          </w:p>
          <w:p w14:paraId="6FE35CE6" w14:textId="52A755D9" w:rsidR="0005632F" w:rsidRDefault="0005632F" w:rsidP="009979A6">
            <w:pPr>
              <w:rPr>
                <w:rFonts w:ascii="Helvetica Neue" w:hAnsi="Helvetica Neue"/>
                <w:sz w:val="22"/>
                <w:szCs w:val="22"/>
              </w:rPr>
            </w:pPr>
            <w:r>
              <w:rPr>
                <w:rFonts w:ascii="Helvetica Neue" w:hAnsi="Helvetica Neue"/>
                <w:sz w:val="22"/>
                <w:szCs w:val="22"/>
              </w:rPr>
              <w:t>Asian    6 – 9 -3</w:t>
            </w:r>
          </w:p>
          <w:p w14:paraId="11C18BA0" w14:textId="01CF42B9" w:rsidR="0005632F" w:rsidRDefault="0005632F" w:rsidP="009979A6">
            <w:pPr>
              <w:rPr>
                <w:rFonts w:ascii="Helvetica Neue" w:hAnsi="Helvetica Neue"/>
                <w:sz w:val="22"/>
                <w:szCs w:val="22"/>
              </w:rPr>
            </w:pPr>
            <w:r>
              <w:rPr>
                <w:rFonts w:ascii="Helvetica Neue" w:hAnsi="Helvetica Neue"/>
                <w:sz w:val="22"/>
                <w:szCs w:val="22"/>
              </w:rPr>
              <w:t>Black    7 to 9</w:t>
            </w:r>
          </w:p>
          <w:p w14:paraId="4687D6E7" w14:textId="40118688" w:rsidR="0005632F" w:rsidRDefault="0005632F" w:rsidP="009979A6">
            <w:pPr>
              <w:rPr>
                <w:rFonts w:ascii="Helvetica Neue" w:hAnsi="Helvetica Neue"/>
                <w:sz w:val="22"/>
                <w:szCs w:val="22"/>
              </w:rPr>
            </w:pPr>
            <w:r>
              <w:rPr>
                <w:rFonts w:ascii="Helvetica Neue" w:hAnsi="Helvetica Neue"/>
                <w:sz w:val="22"/>
                <w:szCs w:val="22"/>
              </w:rPr>
              <w:t>Hispanic  slow drop from 12 - 9</w:t>
            </w:r>
          </w:p>
          <w:p w14:paraId="2F249DDA" w14:textId="7A3B913B" w:rsidR="0005632F" w:rsidRDefault="0005632F" w:rsidP="009979A6">
            <w:pPr>
              <w:rPr>
                <w:rFonts w:ascii="Helvetica Neue" w:hAnsi="Helvetica Neue"/>
                <w:sz w:val="22"/>
                <w:szCs w:val="22"/>
              </w:rPr>
            </w:pPr>
            <w:r>
              <w:rPr>
                <w:rFonts w:ascii="Helvetica Neue" w:hAnsi="Helvetica Neue"/>
                <w:sz w:val="22"/>
                <w:szCs w:val="22"/>
              </w:rPr>
              <w:t xml:space="preserve">Pac </w:t>
            </w:r>
            <w:proofErr w:type="spellStart"/>
            <w:r>
              <w:rPr>
                <w:rFonts w:ascii="Helvetica Neue" w:hAnsi="Helvetica Neue"/>
                <w:sz w:val="22"/>
                <w:szCs w:val="22"/>
              </w:rPr>
              <w:t>Isl</w:t>
            </w:r>
            <w:proofErr w:type="spellEnd"/>
            <w:r>
              <w:rPr>
                <w:rFonts w:ascii="Helvetica Neue" w:hAnsi="Helvetica Neue"/>
                <w:sz w:val="22"/>
                <w:szCs w:val="22"/>
              </w:rPr>
              <w:t xml:space="preserve">    1 in 2019</w:t>
            </w:r>
          </w:p>
          <w:p w14:paraId="6748FF08" w14:textId="08C70E0C" w:rsidR="0005632F" w:rsidRDefault="0005632F" w:rsidP="009979A6">
            <w:pPr>
              <w:rPr>
                <w:rFonts w:ascii="Helvetica Neue" w:hAnsi="Helvetica Neue"/>
                <w:sz w:val="22"/>
                <w:szCs w:val="22"/>
              </w:rPr>
            </w:pPr>
            <w:r>
              <w:rPr>
                <w:rFonts w:ascii="Helvetica Neue" w:hAnsi="Helvetica Neue"/>
                <w:sz w:val="22"/>
                <w:szCs w:val="22"/>
              </w:rPr>
              <w:t>2+   from 2 – 3 - 1</w:t>
            </w:r>
          </w:p>
          <w:p w14:paraId="1BA3C4E2" w14:textId="2BF8A9A9" w:rsidR="00406C92" w:rsidRDefault="00AF25CF" w:rsidP="009979A6">
            <w:pPr>
              <w:rPr>
                <w:rFonts w:ascii="Helvetica Neue" w:hAnsi="Helvetica Neue"/>
                <w:sz w:val="22"/>
                <w:szCs w:val="22"/>
              </w:rPr>
            </w:pPr>
            <w:r>
              <w:rPr>
                <w:rFonts w:ascii="Helvetica Neue" w:hAnsi="Helvetica Neue"/>
                <w:sz w:val="22"/>
                <w:szCs w:val="22"/>
              </w:rPr>
              <w:t>Unknown   1 in 2018, 20, 22</w:t>
            </w:r>
          </w:p>
          <w:p w14:paraId="51178256" w14:textId="338EF5DB" w:rsidR="00AF25CF" w:rsidRDefault="00AF25CF" w:rsidP="009979A6">
            <w:pPr>
              <w:rPr>
                <w:rFonts w:ascii="Helvetica Neue" w:hAnsi="Helvetica Neue"/>
                <w:sz w:val="22"/>
                <w:szCs w:val="22"/>
              </w:rPr>
            </w:pPr>
            <w:r>
              <w:rPr>
                <w:rFonts w:ascii="Helvetica Neue" w:hAnsi="Helvetica Neue"/>
                <w:sz w:val="22"/>
                <w:szCs w:val="22"/>
              </w:rPr>
              <w:t xml:space="preserve">Surprisingly, all groups are dropping except for African Americans, although Hispanics have only dropped by 25%.  </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2E5D4D">
        <w:tblPrEx>
          <w:tblLook w:val="04A0" w:firstRow="1" w:lastRow="0" w:firstColumn="1" w:lastColumn="0" w:noHBand="0" w:noVBand="1"/>
        </w:tblPrEx>
        <w:tc>
          <w:tcPr>
            <w:tcW w:w="9935" w:type="dxa"/>
            <w:shd w:val="clear" w:color="auto" w:fill="FFF2CC" w:themeFill="accent4" w:themeFillTint="33"/>
          </w:tcPr>
          <w:p w14:paraId="2D6C4D15" w14:textId="485364F2" w:rsidR="009979A6" w:rsidRPr="007335EF" w:rsidRDefault="2CD293A7" w:rsidP="51CBA62E">
            <w:pPr>
              <w:rPr>
                <w:rFonts w:ascii="Helvetica Neue" w:eastAsiaTheme="minorEastAsia" w:hAnsi="Helvetica Neue"/>
                <w:b/>
                <w:bCs/>
                <w:sz w:val="22"/>
                <w:szCs w:val="22"/>
              </w:rPr>
            </w:pPr>
            <w:r w:rsidRPr="51CBA62E">
              <w:rPr>
                <w:rFonts w:ascii="Helvetica Neue" w:eastAsiaTheme="minorEastAsia" w:hAnsi="Helvetica Neue"/>
                <w:b/>
                <w:bCs/>
                <w:sz w:val="22"/>
                <w:szCs w:val="22"/>
              </w:rPr>
              <w:t xml:space="preserve">Describe which activities and/or strategies your program used to contribute to the gains?  What support does your program need to accelerate </w:t>
            </w:r>
            <w:r w:rsidR="5A809BBC" w:rsidRPr="51CBA62E">
              <w:rPr>
                <w:rFonts w:ascii="Helvetica Neue" w:eastAsiaTheme="minorEastAsia" w:hAnsi="Helvetica Neue"/>
                <w:b/>
                <w:bCs/>
                <w:sz w:val="22"/>
                <w:szCs w:val="22"/>
              </w:rPr>
              <w:t>or</w:t>
            </w:r>
            <w:r w:rsidRPr="51CBA62E">
              <w:rPr>
                <w:rFonts w:ascii="Helvetica Neue" w:eastAsiaTheme="minorEastAsia" w:hAnsi="Helvetica Neue"/>
                <w:b/>
                <w:bCs/>
                <w:sz w:val="22"/>
                <w:szCs w:val="22"/>
              </w:rPr>
              <w:t xml:space="preserve"> improve these outcomes?</w:t>
            </w:r>
          </w:p>
        </w:tc>
      </w:tr>
      <w:tr w:rsidR="009979A6" w14:paraId="28B16507" w14:textId="77777777" w:rsidTr="002E5D4D">
        <w:tblPrEx>
          <w:tblLook w:val="04A0" w:firstRow="1" w:lastRow="0" w:firstColumn="1" w:lastColumn="0" w:noHBand="0" w:noVBand="1"/>
        </w:tblPrEx>
        <w:tc>
          <w:tcPr>
            <w:tcW w:w="9935" w:type="dxa"/>
            <w:shd w:val="clear" w:color="auto" w:fill="auto"/>
          </w:tcPr>
          <w:p w14:paraId="767030D4" w14:textId="4E85FE7A" w:rsidR="009979A6" w:rsidRPr="00AF25CF" w:rsidRDefault="00AF25CF" w:rsidP="00AF25CF">
            <w:pPr>
              <w:pStyle w:val="ListParagraph"/>
              <w:numPr>
                <w:ilvl w:val="0"/>
                <w:numId w:val="43"/>
              </w:numPr>
              <w:rPr>
                <w:rFonts w:ascii="Helvetica Neue" w:hAnsi="Helvetica Neue"/>
              </w:rPr>
            </w:pPr>
            <w:r w:rsidRPr="00AF25CF">
              <w:rPr>
                <w:rFonts w:ascii="Helvetica Neue" w:hAnsi="Helvetica Neue"/>
              </w:rPr>
              <w:t xml:space="preserve">We need to work with student services to find ways to contact potential students in the groups that are dropping. </w:t>
            </w:r>
          </w:p>
          <w:p w14:paraId="5FD27A79" w14:textId="53BCB73E" w:rsidR="009979A6" w:rsidRPr="007335EF" w:rsidRDefault="00AF25CF" w:rsidP="00AF25CF">
            <w:pPr>
              <w:pStyle w:val="ListParagraph"/>
              <w:numPr>
                <w:ilvl w:val="0"/>
                <w:numId w:val="43"/>
              </w:numPr>
              <w:rPr>
                <w:rFonts w:ascii="Helvetica Neue" w:hAnsi="Helvetica Neue"/>
              </w:rPr>
            </w:pPr>
            <w:r w:rsidRPr="00AF25CF">
              <w:rPr>
                <w:rFonts w:ascii="Helvetica Neue" w:hAnsi="Helvetica Neue"/>
              </w:rPr>
              <w:t xml:space="preserve">The college could do a survey to find out why the groups above are dropping. </w:t>
            </w:r>
          </w:p>
        </w:tc>
      </w:tr>
      <w:tr w:rsidR="00466821" w:rsidRPr="00F4718F" w14:paraId="3F988804" w14:textId="77777777" w:rsidTr="002E5D4D">
        <w:tblPrEx>
          <w:tblLook w:val="04A0" w:firstRow="1" w:lastRow="0" w:firstColumn="1" w:lastColumn="0" w:noHBand="0" w:noVBand="1"/>
        </w:tblPrEx>
        <w:tc>
          <w:tcPr>
            <w:tcW w:w="9935" w:type="dxa"/>
            <w:shd w:val="clear" w:color="auto" w:fill="009193"/>
          </w:tcPr>
          <w:p w14:paraId="4CDCE1B1" w14:textId="62276087" w:rsidR="009979A6" w:rsidRPr="0078795C" w:rsidRDefault="00000000" w:rsidP="00EE3904">
            <w:pPr>
              <w:rPr>
                <w:rFonts w:ascii="Helvetica Neue" w:hAnsi="Helvetica Neue"/>
                <w:b/>
                <w:bCs/>
                <w:color w:val="000000" w:themeColor="text1"/>
                <w:sz w:val="28"/>
                <w:szCs w:val="28"/>
                <w:u w:val="single"/>
              </w:rPr>
            </w:pPr>
            <w:hyperlink r:id="rId33">
              <w:r w:rsidR="009979A6" w:rsidRPr="00E35ADB">
                <w:rPr>
                  <w:rStyle w:val="Hyperlink"/>
                  <w:rFonts w:ascii="Helvetica Neue" w:eastAsia="Avenir" w:hAnsi="Helvetica Neue" w:cs="Avenir"/>
                  <w:b/>
                  <w:bCs/>
                  <w:color w:val="FFFFFF" w:themeColor="background1"/>
                  <w:sz w:val="28"/>
                  <w:szCs w:val="28"/>
                </w:rPr>
                <w:t>Transfer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0A0CF7" w:rsidRPr="00F4718F" w14:paraId="571A15EF" w14:textId="77777777" w:rsidTr="002E5D4D">
        <w:tblPrEx>
          <w:tblLook w:val="04A0" w:firstRow="1" w:lastRow="0" w:firstColumn="1" w:lastColumn="0" w:noHBand="0" w:noVBand="1"/>
        </w:tblPrEx>
        <w:tc>
          <w:tcPr>
            <w:tcW w:w="9935" w:type="dxa"/>
            <w:shd w:val="clear" w:color="auto" w:fill="FFF2CC" w:themeFill="accent4" w:themeFillTint="33"/>
          </w:tcPr>
          <w:p w14:paraId="0040E5FB" w14:textId="0A2D7592" w:rsidR="000A0CF7" w:rsidRDefault="000A0CF7" w:rsidP="000A0CF7">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1A91669B" w14:textId="54C36D6E" w:rsidR="000A0CF7" w:rsidRPr="00F4718F" w:rsidRDefault="000A0CF7" w:rsidP="000A0CF7">
            <w:pPr>
              <w:rPr>
                <w:rFonts w:ascii="Helvetica Neue" w:eastAsia="Calibri" w:hAnsi="Helvetica Neue" w:cs="Calibri"/>
                <w:color w:val="FF0000"/>
                <w:sz w:val="22"/>
                <w:szCs w:val="22"/>
              </w:rPr>
            </w:pPr>
            <w:r>
              <w:rPr>
                <w:rFonts w:ascii="Helvetica Neue" w:eastAsia="Calibri" w:hAnsi="Helvetica Neue" w:cs="Calibri"/>
                <w:b/>
                <w:bCs/>
                <w:sz w:val="22"/>
                <w:szCs w:val="22"/>
              </w:rPr>
              <w:t>W</w:t>
            </w:r>
            <w:r w:rsidRPr="007335EF">
              <w:rPr>
                <w:rFonts w:ascii="Helvetica Neue" w:eastAsia="Calibri" w:hAnsi="Helvetica Neue" w:cs="Calibri"/>
                <w:b/>
                <w:bCs/>
                <w:sz w:val="22"/>
                <w:szCs w:val="22"/>
              </w:rPr>
              <w:t>hat are the award trends for your department (</w:t>
            </w:r>
            <w:r>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2E5D4D" w:rsidRPr="00F4718F" w14:paraId="0613FE89" w14:textId="77777777" w:rsidTr="002E5D4D">
        <w:tblPrEx>
          <w:tblLook w:val="04A0" w:firstRow="1" w:lastRow="0" w:firstColumn="1" w:lastColumn="0" w:noHBand="0" w:noVBand="1"/>
        </w:tblPrEx>
        <w:tc>
          <w:tcPr>
            <w:tcW w:w="9935" w:type="dxa"/>
            <w:shd w:val="clear" w:color="auto" w:fill="auto"/>
          </w:tcPr>
          <w:p w14:paraId="43B461AA" w14:textId="5C3BE74D" w:rsidR="00A83832" w:rsidRDefault="00A83832" w:rsidP="002E5D4D">
            <w:pPr>
              <w:rPr>
                <w:rFonts w:ascii="Helvetica Neue" w:hAnsi="Helvetica Neue"/>
                <w:sz w:val="22"/>
                <w:szCs w:val="22"/>
              </w:rPr>
            </w:pPr>
            <w:r>
              <w:rPr>
                <w:rFonts w:ascii="Helvetica Neue" w:hAnsi="Helvetica Neue"/>
                <w:sz w:val="22"/>
                <w:szCs w:val="22"/>
              </w:rPr>
              <w:lastRenderedPageBreak/>
              <w:t xml:space="preserve">The data in the link above does not provide data by program or department.  It only contains data for BCC.  Nor does it provide data on age or gender – just ethnicity.      Thus I will reproduce the data on degrees and certificates awarded. </w:t>
            </w:r>
          </w:p>
          <w:p w14:paraId="5926ABB4" w14:textId="77777777" w:rsidR="00A83832" w:rsidRDefault="00A83832" w:rsidP="002E5D4D">
            <w:pPr>
              <w:rPr>
                <w:rFonts w:ascii="Helvetica Neue" w:hAnsi="Helvetica Neue"/>
                <w:sz w:val="22"/>
                <w:szCs w:val="22"/>
              </w:rPr>
            </w:pPr>
          </w:p>
          <w:p w14:paraId="197B78FF" w14:textId="3B960A35" w:rsidR="002E5D4D" w:rsidRDefault="002E5D4D" w:rsidP="002E5D4D">
            <w:pPr>
              <w:rPr>
                <w:rFonts w:ascii="Helvetica Neue" w:hAnsi="Helvetica Neue"/>
                <w:sz w:val="22"/>
                <w:szCs w:val="22"/>
              </w:rPr>
            </w:pPr>
            <w:r>
              <w:rPr>
                <w:rFonts w:ascii="Helvetica Neue" w:hAnsi="Helvetica Neue"/>
                <w:sz w:val="22"/>
                <w:szCs w:val="22"/>
              </w:rPr>
              <w:t>From 2018 – 2020 – 2022-2023: the trends were</w:t>
            </w:r>
          </w:p>
          <w:p w14:paraId="30DD832A" w14:textId="77777777" w:rsidR="002E5D4D" w:rsidRDefault="002E5D4D" w:rsidP="002E5D4D">
            <w:pPr>
              <w:rPr>
                <w:rFonts w:ascii="Helvetica Neue" w:hAnsi="Helvetica Neue"/>
                <w:sz w:val="22"/>
                <w:szCs w:val="22"/>
              </w:rPr>
            </w:pPr>
            <w:r>
              <w:rPr>
                <w:rFonts w:ascii="Helvetica Neue" w:hAnsi="Helvetica Neue"/>
                <w:sz w:val="22"/>
                <w:szCs w:val="22"/>
              </w:rPr>
              <w:t xml:space="preserve">Gender: </w:t>
            </w:r>
          </w:p>
          <w:p w14:paraId="3CFDA266" w14:textId="77777777" w:rsidR="002E5D4D" w:rsidRDefault="002E5D4D" w:rsidP="002E5D4D">
            <w:pPr>
              <w:rPr>
                <w:rFonts w:ascii="Helvetica Neue" w:hAnsi="Helvetica Neue"/>
                <w:sz w:val="22"/>
                <w:szCs w:val="22"/>
              </w:rPr>
            </w:pPr>
            <w:r>
              <w:rPr>
                <w:rFonts w:ascii="Helvetica Neue" w:hAnsi="Helvetica Neue"/>
                <w:sz w:val="22"/>
                <w:szCs w:val="22"/>
              </w:rPr>
              <w:t xml:space="preserve">F: from 25 to 41 to 12        </w:t>
            </w:r>
          </w:p>
          <w:p w14:paraId="694BE91C" w14:textId="77777777" w:rsidR="002E5D4D" w:rsidRDefault="002E5D4D" w:rsidP="002E5D4D">
            <w:pPr>
              <w:rPr>
                <w:rFonts w:ascii="Helvetica Neue" w:hAnsi="Helvetica Neue"/>
                <w:sz w:val="22"/>
                <w:szCs w:val="22"/>
              </w:rPr>
            </w:pPr>
            <w:r>
              <w:rPr>
                <w:rFonts w:ascii="Helvetica Neue" w:hAnsi="Helvetica Neue"/>
                <w:sz w:val="22"/>
                <w:szCs w:val="22"/>
              </w:rPr>
              <w:t xml:space="preserve">M: from 9 to 11 to 7         </w:t>
            </w:r>
          </w:p>
          <w:p w14:paraId="203AD102" w14:textId="77777777" w:rsidR="002E5D4D" w:rsidRDefault="002E5D4D" w:rsidP="002E5D4D">
            <w:pPr>
              <w:rPr>
                <w:rFonts w:ascii="Helvetica Neue" w:hAnsi="Helvetica Neue"/>
                <w:sz w:val="22"/>
                <w:szCs w:val="22"/>
              </w:rPr>
            </w:pPr>
            <w:r>
              <w:rPr>
                <w:rFonts w:ascii="Helvetica Neue" w:hAnsi="Helvetica Neue"/>
                <w:sz w:val="22"/>
                <w:szCs w:val="22"/>
              </w:rPr>
              <w:t xml:space="preserve">X  from  2 to 3 to 1. </w:t>
            </w:r>
          </w:p>
          <w:p w14:paraId="0B70FA8B" w14:textId="77777777" w:rsidR="002E5D4D" w:rsidRDefault="002E5D4D" w:rsidP="002E5D4D">
            <w:pPr>
              <w:rPr>
                <w:rFonts w:ascii="Helvetica Neue" w:hAnsi="Helvetica Neue"/>
                <w:sz w:val="22"/>
                <w:szCs w:val="22"/>
              </w:rPr>
            </w:pPr>
            <w:r>
              <w:rPr>
                <w:rFonts w:ascii="Helvetica Neue" w:hAnsi="Helvetica Neue"/>
                <w:sz w:val="22"/>
                <w:szCs w:val="22"/>
              </w:rPr>
              <w:t xml:space="preserve">The trend here is that women historically have gotten the most degrees, but they have had a bigger drop then men over the period.  </w:t>
            </w:r>
          </w:p>
          <w:p w14:paraId="08485E8C" w14:textId="77777777" w:rsidR="002E5D4D" w:rsidRDefault="002E5D4D" w:rsidP="002E5D4D">
            <w:pPr>
              <w:rPr>
                <w:rFonts w:ascii="Helvetica Neue" w:hAnsi="Helvetica Neue"/>
                <w:sz w:val="22"/>
                <w:szCs w:val="22"/>
              </w:rPr>
            </w:pPr>
          </w:p>
          <w:p w14:paraId="5B5FCF3D" w14:textId="77777777" w:rsidR="002E5D4D" w:rsidRDefault="002E5D4D" w:rsidP="002E5D4D">
            <w:pPr>
              <w:rPr>
                <w:rFonts w:ascii="Helvetica Neue" w:hAnsi="Helvetica Neue"/>
                <w:sz w:val="22"/>
                <w:szCs w:val="22"/>
              </w:rPr>
            </w:pPr>
            <w:r>
              <w:rPr>
                <w:rFonts w:ascii="Helvetica Neue" w:hAnsi="Helvetica Neue"/>
                <w:sz w:val="22"/>
                <w:szCs w:val="22"/>
              </w:rPr>
              <w:t xml:space="preserve">Age:  </w:t>
            </w:r>
          </w:p>
          <w:p w14:paraId="059E41B6" w14:textId="77777777" w:rsidR="002E5D4D" w:rsidRDefault="002E5D4D" w:rsidP="002E5D4D">
            <w:pPr>
              <w:rPr>
                <w:rFonts w:ascii="Helvetica Neue" w:hAnsi="Helvetica Neue"/>
                <w:sz w:val="22"/>
                <w:szCs w:val="22"/>
              </w:rPr>
            </w:pPr>
            <w:r>
              <w:rPr>
                <w:rFonts w:ascii="Helvetica Neue" w:hAnsi="Helvetica Neue"/>
                <w:sz w:val="22"/>
                <w:szCs w:val="22"/>
              </w:rPr>
              <w:t>16-18, steady increase then plateau</w:t>
            </w:r>
          </w:p>
          <w:p w14:paraId="234BA1D6" w14:textId="77777777" w:rsidR="002E5D4D" w:rsidRDefault="002E5D4D" w:rsidP="002E5D4D">
            <w:pPr>
              <w:rPr>
                <w:rFonts w:ascii="Helvetica Neue" w:hAnsi="Helvetica Neue"/>
                <w:sz w:val="22"/>
                <w:szCs w:val="22"/>
              </w:rPr>
            </w:pPr>
            <w:r>
              <w:rPr>
                <w:rFonts w:ascii="Helvetica Neue" w:hAnsi="Helvetica Neue"/>
                <w:sz w:val="22"/>
                <w:szCs w:val="22"/>
              </w:rPr>
              <w:t xml:space="preserve">19-24: 22 – 38  12,  </w:t>
            </w:r>
          </w:p>
          <w:p w14:paraId="278C437E" w14:textId="77777777" w:rsidR="002E5D4D" w:rsidRDefault="002E5D4D" w:rsidP="002E5D4D">
            <w:pPr>
              <w:rPr>
                <w:rFonts w:ascii="Helvetica Neue" w:hAnsi="Helvetica Neue"/>
                <w:sz w:val="22"/>
                <w:szCs w:val="22"/>
              </w:rPr>
            </w:pPr>
            <w:r>
              <w:rPr>
                <w:rFonts w:ascii="Helvetica Neue" w:hAnsi="Helvetica Neue"/>
                <w:sz w:val="22"/>
                <w:szCs w:val="22"/>
              </w:rPr>
              <w:t>25-29  slow decline</w:t>
            </w:r>
          </w:p>
          <w:p w14:paraId="4B060DD1" w14:textId="77777777" w:rsidR="002E5D4D" w:rsidRDefault="002E5D4D" w:rsidP="002E5D4D">
            <w:pPr>
              <w:rPr>
                <w:rFonts w:ascii="Helvetica Neue" w:hAnsi="Helvetica Neue"/>
                <w:sz w:val="22"/>
                <w:szCs w:val="22"/>
              </w:rPr>
            </w:pPr>
            <w:r>
              <w:rPr>
                <w:rFonts w:ascii="Helvetica Neue" w:hAnsi="Helvetica Neue"/>
                <w:sz w:val="22"/>
                <w:szCs w:val="22"/>
              </w:rPr>
              <w:t>30-34: 4 – 10 – 4</w:t>
            </w:r>
          </w:p>
          <w:p w14:paraId="424CEAFC" w14:textId="77777777" w:rsidR="002E5D4D" w:rsidRDefault="002E5D4D" w:rsidP="002E5D4D">
            <w:pPr>
              <w:rPr>
                <w:rFonts w:ascii="Helvetica Neue" w:hAnsi="Helvetica Neue"/>
                <w:sz w:val="22"/>
                <w:szCs w:val="22"/>
              </w:rPr>
            </w:pPr>
            <w:r>
              <w:rPr>
                <w:rFonts w:ascii="Helvetica Neue" w:hAnsi="Helvetica Neue"/>
                <w:sz w:val="22"/>
                <w:szCs w:val="22"/>
              </w:rPr>
              <w:t>35-54:  3 - 5</w:t>
            </w:r>
          </w:p>
          <w:p w14:paraId="1BDF9A25" w14:textId="77777777" w:rsidR="002E5D4D" w:rsidRDefault="002E5D4D" w:rsidP="002E5D4D">
            <w:pPr>
              <w:rPr>
                <w:rFonts w:ascii="Helvetica Neue" w:hAnsi="Helvetica Neue"/>
                <w:sz w:val="22"/>
                <w:szCs w:val="22"/>
              </w:rPr>
            </w:pPr>
            <w:r>
              <w:rPr>
                <w:rFonts w:ascii="Helvetica Neue" w:hAnsi="Helvetica Neue"/>
                <w:sz w:val="22"/>
                <w:szCs w:val="22"/>
              </w:rPr>
              <w:t>55-65: 3 awarded in 2019-2020</w:t>
            </w:r>
          </w:p>
          <w:p w14:paraId="6C2933B0" w14:textId="77777777" w:rsidR="002E5D4D" w:rsidRDefault="002E5D4D" w:rsidP="002E5D4D">
            <w:pPr>
              <w:rPr>
                <w:rFonts w:ascii="Helvetica Neue" w:hAnsi="Helvetica Neue"/>
                <w:sz w:val="22"/>
                <w:szCs w:val="22"/>
              </w:rPr>
            </w:pPr>
            <w:r>
              <w:rPr>
                <w:rFonts w:ascii="Helvetica Neue" w:hAnsi="Helvetica Neue"/>
                <w:sz w:val="22"/>
                <w:szCs w:val="22"/>
              </w:rPr>
              <w:t xml:space="preserve">LT 16: 1 in 21 and 22 </w:t>
            </w:r>
          </w:p>
          <w:p w14:paraId="03B0D443" w14:textId="77777777" w:rsidR="002E5D4D" w:rsidRDefault="002E5D4D" w:rsidP="002E5D4D">
            <w:pPr>
              <w:rPr>
                <w:rFonts w:ascii="Helvetica Neue" w:hAnsi="Helvetica Neue"/>
                <w:sz w:val="22"/>
                <w:szCs w:val="22"/>
              </w:rPr>
            </w:pPr>
            <w:r>
              <w:rPr>
                <w:rFonts w:ascii="Helvetica Neue" w:hAnsi="Helvetica Neue"/>
                <w:sz w:val="22"/>
                <w:szCs w:val="22"/>
              </w:rPr>
              <w:t xml:space="preserve"> The main trend is the only group increasing is 16-18, i.e., mostly HS students.  </w:t>
            </w:r>
          </w:p>
          <w:p w14:paraId="31CBC26B" w14:textId="77777777" w:rsidR="002E5D4D" w:rsidRDefault="002E5D4D" w:rsidP="002E5D4D">
            <w:pPr>
              <w:rPr>
                <w:rFonts w:ascii="Helvetica Neue" w:hAnsi="Helvetica Neue"/>
                <w:sz w:val="22"/>
                <w:szCs w:val="22"/>
              </w:rPr>
            </w:pPr>
          </w:p>
          <w:p w14:paraId="70EE3F8F" w14:textId="77777777" w:rsidR="002E5D4D" w:rsidRDefault="002E5D4D" w:rsidP="002E5D4D">
            <w:pPr>
              <w:rPr>
                <w:rFonts w:ascii="Helvetica Neue" w:hAnsi="Helvetica Neue"/>
                <w:sz w:val="22"/>
                <w:szCs w:val="22"/>
              </w:rPr>
            </w:pPr>
            <w:r>
              <w:rPr>
                <w:rFonts w:ascii="Helvetica Neue" w:hAnsi="Helvetica Neue"/>
                <w:sz w:val="22"/>
                <w:szCs w:val="22"/>
              </w:rPr>
              <w:t>Ethnicity</w:t>
            </w:r>
          </w:p>
          <w:p w14:paraId="7F095618" w14:textId="77777777" w:rsidR="002E5D4D" w:rsidRDefault="002E5D4D" w:rsidP="002E5D4D">
            <w:pPr>
              <w:rPr>
                <w:rFonts w:ascii="Helvetica Neue" w:hAnsi="Helvetica Neue"/>
                <w:sz w:val="22"/>
                <w:szCs w:val="22"/>
              </w:rPr>
            </w:pPr>
            <w:r>
              <w:rPr>
                <w:rFonts w:ascii="Helvetica Neue" w:hAnsi="Helvetica Neue"/>
                <w:sz w:val="22"/>
                <w:szCs w:val="22"/>
              </w:rPr>
              <w:t>Amer Indian    0</w:t>
            </w:r>
          </w:p>
          <w:p w14:paraId="2438CE62" w14:textId="77777777" w:rsidR="002E5D4D" w:rsidRDefault="002E5D4D" w:rsidP="002E5D4D">
            <w:pPr>
              <w:rPr>
                <w:rFonts w:ascii="Helvetica Neue" w:hAnsi="Helvetica Neue"/>
                <w:sz w:val="22"/>
                <w:szCs w:val="22"/>
              </w:rPr>
            </w:pPr>
            <w:r>
              <w:rPr>
                <w:rFonts w:ascii="Helvetica Neue" w:hAnsi="Helvetica Neue"/>
                <w:sz w:val="22"/>
                <w:szCs w:val="22"/>
              </w:rPr>
              <w:t>Asian    6 – 9 -3</w:t>
            </w:r>
          </w:p>
          <w:p w14:paraId="32523C3A" w14:textId="77777777" w:rsidR="002E5D4D" w:rsidRDefault="002E5D4D" w:rsidP="002E5D4D">
            <w:pPr>
              <w:rPr>
                <w:rFonts w:ascii="Helvetica Neue" w:hAnsi="Helvetica Neue"/>
                <w:sz w:val="22"/>
                <w:szCs w:val="22"/>
              </w:rPr>
            </w:pPr>
            <w:r>
              <w:rPr>
                <w:rFonts w:ascii="Helvetica Neue" w:hAnsi="Helvetica Neue"/>
                <w:sz w:val="22"/>
                <w:szCs w:val="22"/>
              </w:rPr>
              <w:t>Black    7 to 9</w:t>
            </w:r>
          </w:p>
          <w:p w14:paraId="17DD4082" w14:textId="77777777" w:rsidR="002E5D4D" w:rsidRDefault="002E5D4D" w:rsidP="002E5D4D">
            <w:pPr>
              <w:rPr>
                <w:rFonts w:ascii="Helvetica Neue" w:hAnsi="Helvetica Neue"/>
                <w:sz w:val="22"/>
                <w:szCs w:val="22"/>
              </w:rPr>
            </w:pPr>
            <w:r>
              <w:rPr>
                <w:rFonts w:ascii="Helvetica Neue" w:hAnsi="Helvetica Neue"/>
                <w:sz w:val="22"/>
                <w:szCs w:val="22"/>
              </w:rPr>
              <w:t>Hispanic  slow drop from 12 - 9</w:t>
            </w:r>
          </w:p>
          <w:p w14:paraId="1E0080FD" w14:textId="77777777" w:rsidR="002E5D4D" w:rsidRDefault="002E5D4D" w:rsidP="002E5D4D">
            <w:pPr>
              <w:rPr>
                <w:rFonts w:ascii="Helvetica Neue" w:hAnsi="Helvetica Neue"/>
                <w:sz w:val="22"/>
                <w:szCs w:val="22"/>
              </w:rPr>
            </w:pPr>
            <w:r>
              <w:rPr>
                <w:rFonts w:ascii="Helvetica Neue" w:hAnsi="Helvetica Neue"/>
                <w:sz w:val="22"/>
                <w:szCs w:val="22"/>
              </w:rPr>
              <w:t xml:space="preserve">Pac </w:t>
            </w:r>
            <w:proofErr w:type="spellStart"/>
            <w:r>
              <w:rPr>
                <w:rFonts w:ascii="Helvetica Neue" w:hAnsi="Helvetica Neue"/>
                <w:sz w:val="22"/>
                <w:szCs w:val="22"/>
              </w:rPr>
              <w:t>Isl</w:t>
            </w:r>
            <w:proofErr w:type="spellEnd"/>
            <w:r>
              <w:rPr>
                <w:rFonts w:ascii="Helvetica Neue" w:hAnsi="Helvetica Neue"/>
                <w:sz w:val="22"/>
                <w:szCs w:val="22"/>
              </w:rPr>
              <w:t xml:space="preserve">    1 in 2019</w:t>
            </w:r>
          </w:p>
          <w:p w14:paraId="14612183" w14:textId="77777777" w:rsidR="002E5D4D" w:rsidRDefault="002E5D4D" w:rsidP="002E5D4D">
            <w:pPr>
              <w:rPr>
                <w:rFonts w:ascii="Helvetica Neue" w:hAnsi="Helvetica Neue"/>
                <w:sz w:val="22"/>
                <w:szCs w:val="22"/>
              </w:rPr>
            </w:pPr>
            <w:r>
              <w:rPr>
                <w:rFonts w:ascii="Helvetica Neue" w:hAnsi="Helvetica Neue"/>
                <w:sz w:val="22"/>
                <w:szCs w:val="22"/>
              </w:rPr>
              <w:t>2+   from 2 – 3 - 1</w:t>
            </w:r>
          </w:p>
          <w:p w14:paraId="6D4F4985" w14:textId="77777777" w:rsidR="002E5D4D" w:rsidRDefault="002E5D4D" w:rsidP="002E5D4D">
            <w:pPr>
              <w:rPr>
                <w:rFonts w:ascii="Helvetica Neue" w:hAnsi="Helvetica Neue"/>
                <w:sz w:val="22"/>
                <w:szCs w:val="22"/>
              </w:rPr>
            </w:pPr>
            <w:r>
              <w:rPr>
                <w:rFonts w:ascii="Helvetica Neue" w:hAnsi="Helvetica Neue"/>
                <w:sz w:val="22"/>
                <w:szCs w:val="22"/>
              </w:rPr>
              <w:t>Unknown   1 in 2018, 20, 22</w:t>
            </w:r>
          </w:p>
          <w:p w14:paraId="15C47698" w14:textId="77777777" w:rsidR="002E5D4D" w:rsidRDefault="002E5D4D" w:rsidP="002E5D4D">
            <w:pPr>
              <w:rPr>
                <w:rFonts w:ascii="Helvetica Neue" w:hAnsi="Helvetica Neue"/>
                <w:sz w:val="22"/>
                <w:szCs w:val="22"/>
              </w:rPr>
            </w:pPr>
            <w:r>
              <w:rPr>
                <w:rFonts w:ascii="Helvetica Neue" w:hAnsi="Helvetica Neue"/>
                <w:sz w:val="22"/>
                <w:szCs w:val="22"/>
              </w:rPr>
              <w:t xml:space="preserve">Surprisingly, all groups are dropping except for African Americans, although Hispanics have only dropped by 25%.  </w:t>
            </w:r>
          </w:p>
          <w:p w14:paraId="1EC8528F" w14:textId="3D670A84" w:rsidR="002E5D4D" w:rsidRPr="00F4718F" w:rsidRDefault="002E5D4D" w:rsidP="002E5D4D">
            <w:pPr>
              <w:rPr>
                <w:rFonts w:ascii="Helvetica Neue" w:hAnsi="Helvetica Neue"/>
                <w:color w:val="0563C1"/>
                <w:sz w:val="22"/>
                <w:szCs w:val="22"/>
                <w:u w:val="single"/>
              </w:rPr>
            </w:pPr>
          </w:p>
        </w:tc>
      </w:tr>
      <w:tr w:rsidR="002E5D4D" w:rsidRPr="00F4718F" w14:paraId="33236DE2" w14:textId="77777777" w:rsidTr="002E5D4D">
        <w:tblPrEx>
          <w:tblLook w:val="04A0" w:firstRow="1" w:lastRow="0" w:firstColumn="1" w:lastColumn="0" w:noHBand="0" w:noVBand="1"/>
        </w:tblPrEx>
        <w:tc>
          <w:tcPr>
            <w:tcW w:w="9935" w:type="dxa"/>
            <w:shd w:val="clear" w:color="auto" w:fill="FFF2CC" w:themeFill="accent4" w:themeFillTint="33"/>
          </w:tcPr>
          <w:p w14:paraId="79E4CC13" w14:textId="03AF7233" w:rsidR="002E5D4D" w:rsidRPr="00F4718F" w:rsidRDefault="002E5D4D" w:rsidP="002E5D4D">
            <w:pPr>
              <w:rPr>
                <w:rFonts w:ascii="Helvetica Neue" w:hAnsi="Helvetica Neue"/>
                <w:color w:val="0563C1"/>
                <w:sz w:val="22"/>
                <w:szCs w:val="22"/>
                <w:u w:val="single"/>
              </w:rPr>
            </w:pPr>
            <w:r>
              <w:rPr>
                <w:rFonts w:ascii="Helvetica Neue" w:eastAsiaTheme="minorEastAsia" w:hAnsi="Helvetica Neue"/>
                <w:b/>
                <w:bCs/>
                <w:sz w:val="22"/>
                <w:szCs w:val="22"/>
              </w:rPr>
              <w:t>Describe which activities and/or strategies your program used to contribute to the gains?  What support does your program need to accelerate to improve these outcomes?</w:t>
            </w:r>
          </w:p>
        </w:tc>
      </w:tr>
      <w:tr w:rsidR="002E5D4D" w:rsidRPr="00F4718F" w14:paraId="68E4E27A" w14:textId="77777777" w:rsidTr="002E5D4D">
        <w:tblPrEx>
          <w:tblLook w:val="04A0" w:firstRow="1" w:lastRow="0" w:firstColumn="1" w:lastColumn="0" w:noHBand="0" w:noVBand="1"/>
        </w:tblPrEx>
        <w:tc>
          <w:tcPr>
            <w:tcW w:w="9935" w:type="dxa"/>
            <w:shd w:val="clear" w:color="auto" w:fill="auto"/>
          </w:tcPr>
          <w:p w14:paraId="3AD838EF" w14:textId="7E1D0700" w:rsidR="002E5D4D" w:rsidRDefault="002E5D4D" w:rsidP="002E5D4D">
            <w:pPr>
              <w:ind w:right="-72"/>
              <w:rPr>
                <w:del w:id="84" w:author="MS" w:date="2022-11-06T13:30:00Z"/>
                <w:rFonts w:ascii="Helvetica Neue" w:hAnsi="Helvetica Neue"/>
                <w:color w:val="0563C1"/>
                <w:sz w:val="22"/>
                <w:szCs w:val="22"/>
                <w:u w:val="single"/>
              </w:rPr>
            </w:pPr>
            <w:ins w:id="85" w:author="MS" w:date="2022-11-06T13:30:00Z">
              <w:r>
                <w:t xml:space="preserve">The SOC Dept. has concentrated on initiatives to improve completion and retention across the student body with particular attention to students from traditionally marginalized communities.  The SOC Dept. will continue to strategize, develop initiatives, and pursue programs that the pay particular heed to the unique circumstances of the Black/African American and Latinx communities at BCC.  SOC faculty will likewise continue to support identified student groups such as EOPS, </w:t>
              </w:r>
              <w:proofErr w:type="spellStart"/>
              <w:r>
                <w:t>CalWorks</w:t>
              </w:r>
              <w:proofErr w:type="spellEnd"/>
              <w:r>
                <w:t xml:space="preserve">, Umoja, </w:t>
              </w:r>
              <w:proofErr w:type="spellStart"/>
              <w:r>
                <w:t>CareBCC</w:t>
              </w:r>
              <w:proofErr w:type="spellEnd"/>
              <w:r>
                <w:t>, Veterans Affairs, etc.  The completion and retention rates for special student groups, on average, run close to the college norm.</w:t>
              </w:r>
            </w:ins>
            <w:r w:rsidR="0090292A">
              <w:t xml:space="preserve"> </w:t>
            </w:r>
          </w:p>
          <w:p w14:paraId="11FE6E94" w14:textId="140D0A89" w:rsidR="002E5D4D" w:rsidRDefault="002E5D4D" w:rsidP="002E5D4D">
            <w:pPr>
              <w:rPr>
                <w:rFonts w:ascii="Helvetica Neue" w:eastAsiaTheme="minorEastAsia" w:hAnsi="Helvetica Neue"/>
                <w:b/>
                <w:bCs/>
                <w:sz w:val="22"/>
                <w:szCs w:val="22"/>
              </w:rPr>
            </w:pPr>
            <w:r>
              <w:rPr>
                <w:rFonts w:ascii="Helvetica Neue" w:hAnsi="Helvetica Neue"/>
                <w:color w:val="0563C1"/>
                <w:sz w:val="22"/>
                <w:szCs w:val="22"/>
                <w:u w:val="single"/>
              </w:rPr>
              <w:t>SOC faculty recently revised the SOC ADT to meet the state level revisions. SOC faculty also worked on drafting and moving through the curriculum process the Law, Public Policy and Society ADT.</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lastRenderedPageBreak/>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51CBA62E">
        <w:tc>
          <w:tcPr>
            <w:tcW w:w="9926" w:type="dxa"/>
            <w:shd w:val="clear" w:color="auto" w:fill="009193"/>
          </w:tcPr>
          <w:p w14:paraId="417E9944" w14:textId="0370873B" w:rsidR="006425C8" w:rsidRPr="006425C8" w:rsidRDefault="00F85961"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7</w:t>
            </w:r>
            <w:r w:rsidR="2CD293A7" w:rsidRPr="51CBA62E">
              <w:rPr>
                <w:rFonts w:ascii="Helvetica Neue" w:eastAsia="Avenir Black" w:hAnsi="Helvetica Neue" w:cs="Avenir Black"/>
                <w:b/>
                <w:bCs/>
                <w:color w:val="FFFFFF" w:themeColor="background1"/>
                <w:sz w:val="28"/>
                <w:szCs w:val="28"/>
              </w:rPr>
              <w:t xml:space="preserve">. </w:t>
            </w:r>
            <w:r w:rsidR="0B505864" w:rsidRPr="51CBA62E">
              <w:rPr>
                <w:rFonts w:ascii="Helvetica Neue" w:hAnsi="Helvetica Neue"/>
                <w:b/>
                <w:bCs/>
                <w:color w:val="FFFFFF" w:themeColor="background1"/>
                <w:sz w:val="28"/>
                <w:szCs w:val="28"/>
              </w:rPr>
              <w:t>Curriculum</w:t>
            </w:r>
            <w:r w:rsidR="16B6C12A" w:rsidRPr="51CBA62E">
              <w:rPr>
                <w:rFonts w:ascii="Helvetica Neue" w:hAnsi="Helvetica Neue"/>
                <w:b/>
                <w:bCs/>
                <w:color w:val="FFFFFF" w:themeColor="background1"/>
                <w:sz w:val="28"/>
                <w:szCs w:val="28"/>
              </w:rPr>
              <w:t xml:space="preserve"> based on </w:t>
            </w:r>
            <w:r w:rsidR="2FB522F8" w:rsidRPr="51CBA62E">
              <w:rPr>
                <w:rFonts w:ascii="Helvetica Neue" w:hAnsi="Helvetica Neue"/>
                <w:b/>
                <w:bCs/>
                <w:color w:val="FFFFFF" w:themeColor="background1"/>
                <w:sz w:val="28"/>
                <w:szCs w:val="28"/>
              </w:rPr>
              <w:t xml:space="preserve">Pathways for Equitable Completion </w:t>
            </w:r>
          </w:p>
        </w:tc>
      </w:tr>
      <w:tr w:rsidR="009979A6" w:rsidRPr="00F4718F" w14:paraId="678642B3" w14:textId="77777777" w:rsidTr="000011AD">
        <w:tc>
          <w:tcPr>
            <w:tcW w:w="9926" w:type="dxa"/>
            <w:shd w:val="clear" w:color="auto" w:fill="E2EFD9" w:themeFill="accent6" w:themeFillTint="33"/>
          </w:tcPr>
          <w:p w14:paraId="1A73CCD8" w14:textId="12050187" w:rsidR="007E1142" w:rsidRPr="00F4718F" w:rsidRDefault="2DED95A7" w:rsidP="00EE3904">
            <w:pPr>
              <w:rPr>
                <w:rFonts w:ascii="Helvetica Neue" w:hAnsi="Helvetica Neue"/>
                <w:color w:val="FFFFFF" w:themeColor="background1"/>
                <w:sz w:val="22"/>
                <w:szCs w:val="22"/>
              </w:rPr>
            </w:pPr>
            <w:r w:rsidRPr="51CBA62E">
              <w:rPr>
                <w:rFonts w:ascii="Helvetica Neue" w:eastAsia="Avenir Black" w:hAnsi="Helvetica Neue" w:cs="Avenir Black"/>
                <w:color w:val="000000" w:themeColor="text1"/>
                <w:sz w:val="22"/>
                <w:szCs w:val="22"/>
              </w:rPr>
              <w:t xml:space="preserve">Based on the curriculum mapping and planning of your program </w:t>
            </w:r>
            <w:r w:rsidR="7F2CA26A" w:rsidRPr="51CBA62E">
              <w:rPr>
                <w:rFonts w:ascii="Helvetica Neue" w:eastAsia="Avenir Black" w:hAnsi="Helvetica Neue" w:cs="Avenir Black"/>
                <w:color w:val="000000" w:themeColor="text1"/>
                <w:sz w:val="22"/>
                <w:szCs w:val="22"/>
              </w:rPr>
              <w:t>answer the following questions.</w:t>
            </w:r>
            <w:del w:id="86" w:author="Phoumy Sayavong" w:date="2023-09-28T13:20:00Z">
              <w:r w:rsidR="087A2014" w:rsidRPr="51CBA62E" w:rsidDel="002227D0">
                <w:rPr>
                  <w:rFonts w:ascii="Helvetica Neue" w:eastAsia="Avenir Black" w:hAnsi="Helvetica Neue" w:cs="Avenir Black"/>
                  <w:color w:val="000000" w:themeColor="text1"/>
                  <w:sz w:val="22"/>
                  <w:szCs w:val="22"/>
                </w:rPr>
                <w:delText>.</w:delText>
              </w:r>
            </w:del>
            <w:r w:rsidR="087A2014" w:rsidRPr="51CBA62E">
              <w:rPr>
                <w:rFonts w:ascii="Helvetica Neue" w:eastAsia="Avenir Black" w:hAnsi="Helvetica Neue" w:cs="Avenir Black"/>
                <w:color w:val="000000" w:themeColor="text1"/>
                <w:sz w:val="22"/>
                <w:szCs w:val="22"/>
              </w:rPr>
              <w:t xml:space="preserve">  </w:t>
            </w:r>
          </w:p>
        </w:tc>
      </w:tr>
      <w:tr w:rsidR="009979A6" w14:paraId="01D8DD99" w14:textId="77777777" w:rsidTr="000011AD">
        <w:tc>
          <w:tcPr>
            <w:tcW w:w="9926" w:type="dxa"/>
            <w:shd w:val="clear" w:color="auto" w:fill="FFF2CC" w:themeFill="accent4" w:themeFillTint="33"/>
          </w:tcPr>
          <w:p w14:paraId="24B9AAC4" w14:textId="21C9D3A2" w:rsidR="009979A6" w:rsidRPr="006B65BE" w:rsidRDefault="16B6C12A" w:rsidP="006B65BE">
            <w:pPr>
              <w:ind w:left="-25"/>
              <w:rPr>
                <w:rFonts w:ascii="Helvetica Neue" w:eastAsia="Avenir Black" w:hAnsi="Helvetica Neue" w:cs="Avenir Black"/>
                <w:color w:val="000000" w:themeColor="text1"/>
              </w:rPr>
            </w:pPr>
            <w:r w:rsidRPr="006B65BE">
              <w:rPr>
                <w:rFonts w:ascii="Helvetica Neue" w:eastAsia="Avenir Black" w:hAnsi="Helvetica Neue" w:cs="Avenir Black"/>
                <w:b/>
                <w:bCs/>
                <w:color w:val="000000" w:themeColor="text1"/>
              </w:rPr>
              <w:t xml:space="preserve">What </w:t>
            </w:r>
            <w:r w:rsidR="3879CC84" w:rsidRPr="006B65BE">
              <w:rPr>
                <w:rFonts w:ascii="Helvetica Neue" w:eastAsia="Avenir Black" w:hAnsi="Helvetica Neue" w:cs="Avenir Black"/>
                <w:b/>
                <w:bCs/>
                <w:color w:val="000000" w:themeColor="text1"/>
              </w:rPr>
              <w:t>specific plans does</w:t>
            </w:r>
            <w:r w:rsidRPr="006B65BE">
              <w:rPr>
                <w:rFonts w:ascii="Helvetica Neue" w:eastAsia="Avenir Black" w:hAnsi="Helvetica Neue" w:cs="Avenir Black"/>
                <w:b/>
                <w:bCs/>
                <w:color w:val="000000" w:themeColor="text1"/>
              </w:rPr>
              <w:t xml:space="preserve"> your department </w:t>
            </w:r>
            <w:r w:rsidR="0D6209B1" w:rsidRPr="006B65BE">
              <w:rPr>
                <w:rFonts w:ascii="Helvetica Neue" w:eastAsia="Avenir Black" w:hAnsi="Helvetica Neue" w:cs="Avenir Black"/>
                <w:b/>
                <w:bCs/>
                <w:color w:val="000000" w:themeColor="text1"/>
              </w:rPr>
              <w:t xml:space="preserve">have </w:t>
            </w:r>
            <w:del w:id="87" w:author="Phoumy Sayavong" w:date="2023-09-28T13:20:00Z">
              <w:r w:rsidR="31B2A3A1" w:rsidRPr="006B65BE" w:rsidDel="002227D0">
                <w:rPr>
                  <w:rFonts w:ascii="Helvetica Neue" w:eastAsia="Avenir Black" w:hAnsi="Helvetica Neue" w:cs="Avenir Black"/>
                  <w:b/>
                  <w:bCs/>
                  <w:color w:val="000000" w:themeColor="text1"/>
                </w:rPr>
                <w:delText xml:space="preserve"> </w:delText>
              </w:r>
            </w:del>
            <w:r w:rsidR="31B2A3A1" w:rsidRPr="006B65BE">
              <w:rPr>
                <w:rFonts w:ascii="Helvetica Neue" w:eastAsia="Avenir Black" w:hAnsi="Helvetica Neue" w:cs="Avenir Black"/>
                <w:b/>
                <w:bCs/>
                <w:color w:val="000000" w:themeColor="text1"/>
              </w:rPr>
              <w:t>for sequencing degrees and programs</w:t>
            </w:r>
            <w:r w:rsidRPr="006B65BE">
              <w:rPr>
                <w:rFonts w:ascii="Helvetica Neue" w:eastAsia="Avenir Black" w:hAnsi="Helvetica Neue" w:cs="Avenir Black"/>
                <w:b/>
                <w:bCs/>
                <w:color w:val="000000" w:themeColor="text1"/>
              </w:rPr>
              <w:t xml:space="preserve"> to </w:t>
            </w:r>
            <w:del w:id="88" w:author="Phoumy Sayavong" w:date="2023-09-28T13:20:00Z">
              <w:r w:rsidRPr="006B65BE" w:rsidDel="002227D0">
                <w:rPr>
                  <w:rFonts w:ascii="Helvetica Neue" w:eastAsia="Avenir Black" w:hAnsi="Helvetica Neue" w:cs="Avenir Black"/>
                  <w:b/>
                  <w:bCs/>
                  <w:color w:val="000000" w:themeColor="text1"/>
                </w:rPr>
                <w:delText>c</w:delText>
              </w:r>
            </w:del>
            <w:r w:rsidR="46542550" w:rsidRPr="006B65BE">
              <w:rPr>
                <w:rFonts w:ascii="Helvetica Neue" w:eastAsia="Avenir Black" w:hAnsi="Helvetica Neue" w:cs="Avenir Black"/>
                <w:b/>
                <w:bCs/>
                <w:color w:val="000000" w:themeColor="text1"/>
              </w:rPr>
              <w:t>ensure</w:t>
            </w:r>
            <w:del w:id="89" w:author="Phoumy Sayavong" w:date="2023-09-28T13:20:00Z">
              <w:r w:rsidR="46542550" w:rsidRPr="006B65BE" w:rsidDel="002227D0">
                <w:rPr>
                  <w:rFonts w:ascii="Helvetica Neue" w:eastAsia="Avenir Black" w:hAnsi="Helvetica Neue" w:cs="Avenir Black"/>
                  <w:b/>
                  <w:bCs/>
                  <w:color w:val="000000" w:themeColor="text1"/>
                </w:rPr>
                <w:delText xml:space="preserve"> </w:delText>
              </w:r>
            </w:del>
            <w:r w:rsidRPr="006B65BE">
              <w:rPr>
                <w:rFonts w:ascii="Helvetica Neue" w:eastAsia="Avenir Black" w:hAnsi="Helvetica Neue" w:cs="Avenir Black"/>
                <w:b/>
                <w:bCs/>
                <w:color w:val="000000" w:themeColor="text1"/>
              </w:rPr>
              <w:t xml:space="preserve"> students </w:t>
            </w:r>
            <w:r w:rsidR="78FD76EF" w:rsidRPr="006B65BE">
              <w:rPr>
                <w:rFonts w:ascii="Helvetica Neue" w:eastAsia="Avenir Black" w:hAnsi="Helvetica Neue" w:cs="Avenir Black"/>
                <w:b/>
                <w:bCs/>
                <w:color w:val="000000" w:themeColor="text1"/>
              </w:rPr>
              <w:t>successfully complete the programs in the least amount of time</w:t>
            </w:r>
            <w:r w:rsidRPr="006B65BE">
              <w:rPr>
                <w:rFonts w:ascii="Helvetica Neue" w:eastAsia="Avenir Black" w:hAnsi="Helvetica Neue" w:cs="Avenir Black"/>
                <w:b/>
                <w:bCs/>
                <w:color w:val="000000" w:themeColor="text1"/>
              </w:rPr>
              <w:t>?</w:t>
            </w:r>
          </w:p>
        </w:tc>
      </w:tr>
      <w:tr w:rsidR="00E57333" w14:paraId="322E4745" w14:textId="77777777" w:rsidTr="000011AD">
        <w:tc>
          <w:tcPr>
            <w:tcW w:w="9926" w:type="dxa"/>
            <w:shd w:val="clear" w:color="auto" w:fill="auto"/>
          </w:tcPr>
          <w:p w14:paraId="06241B0C" w14:textId="533A7C2F" w:rsidR="00E57333" w:rsidRPr="00E35ADB" w:rsidDel="00E57333" w:rsidRDefault="00E8211E" w:rsidP="00E35ADB">
            <w:pPr>
              <w:ind w:left="-25"/>
              <w:rPr>
                <w:rFonts w:ascii="Helvetica Neue" w:eastAsia="Avenir Black" w:hAnsi="Helvetica Neue" w:cs="Avenir Black"/>
                <w:b/>
                <w:bCs/>
                <w:color w:val="000000" w:themeColor="text1"/>
              </w:rPr>
            </w:pPr>
            <w:r>
              <w:rPr>
                <w:rFonts w:ascii="Helvetica Neue" w:eastAsia="Avenir Black" w:hAnsi="Helvetica Neue" w:cs="Avenir Black"/>
                <w:b/>
                <w:bCs/>
                <w:color w:val="000000" w:themeColor="text1"/>
              </w:rPr>
              <w:t xml:space="preserve">One SOC department faculty member </w:t>
            </w:r>
            <w:r w:rsidR="005D70E3">
              <w:rPr>
                <w:rFonts w:ascii="Helvetica Neue" w:eastAsia="Avenir Black" w:hAnsi="Helvetica Neue" w:cs="Avenir Black"/>
                <w:b/>
                <w:bCs/>
                <w:color w:val="000000" w:themeColor="text1"/>
              </w:rPr>
              <w:t xml:space="preserve">was until recently </w:t>
            </w:r>
            <w:r>
              <w:rPr>
                <w:rFonts w:ascii="Helvetica Neue" w:eastAsia="Avenir Black" w:hAnsi="Helvetica Neue" w:cs="Avenir Black"/>
                <w:b/>
                <w:bCs/>
                <w:color w:val="000000" w:themeColor="text1"/>
              </w:rPr>
              <w:t xml:space="preserve">the Co-Coordinator for Guided Pathways and </w:t>
            </w:r>
            <w:r w:rsidR="005D70E3">
              <w:rPr>
                <w:rFonts w:ascii="Helvetica Neue" w:eastAsia="Avenir Black" w:hAnsi="Helvetica Neue" w:cs="Avenir Black"/>
                <w:b/>
                <w:bCs/>
                <w:color w:val="000000" w:themeColor="text1"/>
              </w:rPr>
              <w:t>ha</w:t>
            </w:r>
            <w:r>
              <w:rPr>
                <w:rFonts w:ascii="Helvetica Neue" w:eastAsia="Avenir Black" w:hAnsi="Helvetica Neue" w:cs="Avenir Black"/>
                <w:b/>
                <w:bCs/>
                <w:color w:val="000000" w:themeColor="text1"/>
              </w:rPr>
              <w:t>s working closely with dual enrollment for equity to identify high school on ramps, mapping the programs ADTs and reviewing curriculum for alignment with transfer pathways.</w:t>
            </w:r>
          </w:p>
        </w:tc>
      </w:tr>
    </w:tbl>
    <w:p w14:paraId="1A87170C" w14:textId="4A5C7B21" w:rsidR="009C2B01" w:rsidRDefault="009C2B01">
      <w:pPr>
        <w:pStyle w:val="BodyText"/>
        <w:pPrChange w:id="90" w:author="Phoumy Sayavong" w:date="2023-09-28T13:20:00Z">
          <w:pPr>
            <w:spacing w:after="160" w:line="259" w:lineRule="auto"/>
          </w:pPr>
        </w:pPrChange>
      </w:pPr>
    </w:p>
    <w:tbl>
      <w:tblPr>
        <w:tblStyle w:val="TableGrid"/>
        <w:tblW w:w="0" w:type="auto"/>
        <w:tblLook w:val="04A0" w:firstRow="1" w:lastRow="0" w:firstColumn="1" w:lastColumn="0" w:noHBand="0" w:noVBand="1"/>
      </w:tblPr>
      <w:tblGrid>
        <w:gridCol w:w="9926"/>
      </w:tblGrid>
      <w:tr w:rsidR="006F23C4" w14:paraId="4061F385" w14:textId="77777777" w:rsidTr="51CBA62E">
        <w:trPr>
          <w:trHeight w:val="440"/>
        </w:trPr>
        <w:tc>
          <w:tcPr>
            <w:tcW w:w="9926" w:type="dxa"/>
            <w:shd w:val="clear" w:color="auto" w:fill="009193"/>
          </w:tcPr>
          <w:p w14:paraId="2111BBE5" w14:textId="23788959" w:rsidR="006F23C4" w:rsidRPr="00E35ADB" w:rsidRDefault="00F85961"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00011AD">
        <w:tc>
          <w:tcPr>
            <w:tcW w:w="9926" w:type="dxa"/>
            <w:shd w:val="clear" w:color="auto" w:fill="FFF2CC" w:themeFill="accent4" w:themeFillTint="33"/>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000011AD">
        <w:tc>
          <w:tcPr>
            <w:tcW w:w="9926" w:type="dxa"/>
            <w:shd w:val="clear" w:color="auto" w:fill="auto"/>
          </w:tcPr>
          <w:p w14:paraId="3A408318" w14:textId="77777777" w:rsidR="00C82C09" w:rsidRDefault="00C82C09" w:rsidP="00C82C09">
            <w:pPr>
              <w:spacing w:after="160" w:line="256" w:lineRule="auto"/>
            </w:pPr>
            <w:ins w:id="91" w:author="MS" w:date="2022-11-06T17:09:00Z">
              <w:r>
                <w:t xml:space="preserve">Swiencicki has sat on the DTC committee for the past </w:t>
              </w:r>
            </w:ins>
            <w:r>
              <w:t>9</w:t>
            </w:r>
            <w:ins w:id="92" w:author="MS" w:date="2022-11-06T17:09:00Z">
              <w:r>
                <w:t xml:space="preserve"> years (with 1 semester off due to a scheduling conflict)</w:t>
              </w:r>
            </w:ins>
            <w:r>
              <w:t xml:space="preserve">, and now sits on the Curriculum Committee. </w:t>
            </w:r>
          </w:p>
          <w:p w14:paraId="71CCF588" w14:textId="6CA70897" w:rsidR="006B65BE" w:rsidRPr="006F23C4" w:rsidRDefault="00C82C09" w:rsidP="00A83832">
            <w:pPr>
              <w:spacing w:after="160" w:line="256" w:lineRule="auto"/>
              <w:rPr>
                <w:rFonts w:ascii="Helvetica Neue" w:hAnsi="Helvetica Neue"/>
                <w:color w:val="FF0000"/>
                <w:sz w:val="22"/>
                <w:szCs w:val="22"/>
              </w:rPr>
            </w:pPr>
            <w:r>
              <w:t xml:space="preserve">McAllister Activities for </w:t>
            </w:r>
            <w:proofErr w:type="spellStart"/>
            <w:r>
              <w:t>Sp</w:t>
            </w:r>
            <w:proofErr w:type="spellEnd"/>
            <w:r>
              <w:t xml:space="preserve"> 2</w:t>
            </w:r>
            <w:r w:rsidR="005D70E3">
              <w:t>3</w:t>
            </w:r>
            <w:r>
              <w:t xml:space="preserve"> – F ’2</w:t>
            </w:r>
            <w:r w:rsidR="005D70E3">
              <w:t>3</w:t>
            </w:r>
            <w:r>
              <w:t xml:space="preserve">: </w:t>
            </w:r>
            <w:r w:rsidR="005D70E3">
              <w:t>TRC Chair for Education</w:t>
            </w:r>
            <w:r>
              <w:t xml:space="preserve"> (F ’2</w:t>
            </w:r>
            <w:r w:rsidR="00451DC7">
              <w:t>3</w:t>
            </w:r>
            <w:r>
              <w:t>), FDIP mentor (</w:t>
            </w:r>
            <w:r w:rsidR="00451DC7">
              <w:t>SP</w:t>
            </w:r>
            <w:r>
              <w:t xml:space="preserve"> ’2</w:t>
            </w:r>
            <w:r w:rsidR="00451DC7">
              <w:t>3</w:t>
            </w:r>
            <w:r>
              <w:t>), Faculty Observations (</w:t>
            </w:r>
            <w:proofErr w:type="spellStart"/>
            <w:r w:rsidR="00451DC7">
              <w:t>Sp</w:t>
            </w:r>
            <w:proofErr w:type="spellEnd"/>
            <w:r w:rsidR="00451DC7">
              <w:t xml:space="preserve"> 23/</w:t>
            </w:r>
            <w:r>
              <w:t>F ’2</w:t>
            </w:r>
            <w:r w:rsidR="00451DC7">
              <w:t>3</w:t>
            </w:r>
            <w:r>
              <w:t>), TLC Board (</w:t>
            </w:r>
            <w:proofErr w:type="spellStart"/>
            <w:r>
              <w:t>Sp</w:t>
            </w:r>
            <w:proofErr w:type="spellEnd"/>
            <w:r>
              <w:t>/F ’2</w:t>
            </w:r>
            <w:r w:rsidR="00451DC7">
              <w:t>3</w:t>
            </w:r>
            <w:r>
              <w:t>)</w:t>
            </w:r>
            <w:r w:rsidR="00451DC7">
              <w:t>, In Service Instruction (TLC Presentation Sp’23, FLEX attendance)</w:t>
            </w:r>
            <w:r w:rsidR="001268D6">
              <w:t>, Guided Pathways Planning Group for the People, Places, Society ACC (F ’23)</w:t>
            </w:r>
            <w:r>
              <w:t xml:space="preserve">. </w:t>
            </w:r>
          </w:p>
        </w:tc>
      </w:tr>
      <w:tr w:rsidR="006F23C4" w14:paraId="6681A0BB" w14:textId="77777777" w:rsidTr="000011AD">
        <w:tc>
          <w:tcPr>
            <w:tcW w:w="9926" w:type="dxa"/>
            <w:shd w:val="clear" w:color="auto" w:fill="FFF2CC" w:themeFill="accent4" w:themeFillTint="33"/>
          </w:tcPr>
          <w:p w14:paraId="491284E8" w14:textId="4F51503C" w:rsidR="006F23C4" w:rsidRPr="006F23C4" w:rsidRDefault="526F6805" w:rsidP="006F23C4">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w:t>
            </w:r>
            <w:r w:rsidR="2BCA0CE4" w:rsidRPr="51CBA62E">
              <w:rPr>
                <w:rFonts w:ascii="Helvetica Neue" w:hAnsi="Helvetica Neue" w:cs="Segoe UI"/>
                <w:b/>
                <w:bCs/>
                <w:color w:val="000000" w:themeColor="text1"/>
              </w:rPr>
              <w:t xml:space="preserve">how </w:t>
            </w:r>
            <w:r w:rsidRPr="51CBA62E">
              <w:rPr>
                <w:rFonts w:ascii="Helvetica Neue" w:hAnsi="Helvetica Neue" w:cs="Segoe UI"/>
                <w:b/>
                <w:bCs/>
                <w:color w:val="000000" w:themeColor="text1"/>
              </w:rPr>
              <w:t xml:space="preserve">the </w:t>
            </w:r>
            <w:r w:rsidR="5C7B99C1" w:rsidRPr="51CBA62E">
              <w:rPr>
                <w:rFonts w:ascii="Helvetica Neue" w:hAnsi="Helvetica Neue" w:cs="Segoe UI"/>
                <w:b/>
                <w:bCs/>
                <w:color w:val="000000" w:themeColor="text1"/>
              </w:rPr>
              <w:t>collaborations with</w:t>
            </w:r>
            <w:r w:rsidRPr="51CBA62E">
              <w:rPr>
                <w:rFonts w:ascii="Helvetica Neue" w:hAnsi="Helvetica Neue" w:cs="Segoe UI"/>
                <w:b/>
                <w:bCs/>
                <w:color w:val="000000" w:themeColor="text1"/>
              </w:rPr>
              <w:t xml:space="preserve"> other support services, programs, departments, or administrative units </w:t>
            </w:r>
            <w:r w:rsidR="10D23DA5" w:rsidRPr="51CBA62E">
              <w:rPr>
                <w:rFonts w:ascii="Helvetica Neue" w:hAnsi="Helvetica Neue" w:cs="Segoe UI"/>
                <w:b/>
                <w:bCs/>
                <w:color w:val="000000" w:themeColor="text1"/>
              </w:rPr>
              <w:t xml:space="preserve">helped your department achieve its goals?  </w:t>
            </w:r>
            <w:r w:rsidRPr="51CBA62E">
              <w:rPr>
                <w:rFonts w:ascii="Helvetica Neue" w:hAnsi="Helvetica Neue" w:cs="Segoe UI"/>
                <w:b/>
                <w:bCs/>
                <w:color w:val="000000" w:themeColor="text1"/>
              </w:rPr>
              <w:t xml:space="preserve"> </w:t>
            </w:r>
          </w:p>
        </w:tc>
      </w:tr>
      <w:tr w:rsidR="00EB4E58" w14:paraId="436259A2" w14:textId="77777777" w:rsidTr="0090292A">
        <w:trPr>
          <w:trHeight w:val="1052"/>
        </w:trPr>
        <w:tc>
          <w:tcPr>
            <w:tcW w:w="9926" w:type="dxa"/>
            <w:shd w:val="clear" w:color="auto" w:fill="auto"/>
          </w:tcPr>
          <w:p w14:paraId="16572245" w14:textId="6210B655" w:rsidR="00EB4E58" w:rsidRDefault="001268D6" w:rsidP="006B65BE">
            <w:r>
              <w:t xml:space="preserve">Collaborations with the dual enrollment team, particularly </w:t>
            </w:r>
            <w:r w:rsidR="00B95126">
              <w:t xml:space="preserve">for </w:t>
            </w:r>
            <w:r>
              <w:t>courses connected to the teacher preparation program</w:t>
            </w:r>
            <w:r w:rsidR="00B95126">
              <w:t>. This helps the department meet its goals of increased dual enrollment.</w:t>
            </w:r>
          </w:p>
          <w:p w14:paraId="027CD855" w14:textId="464FFC1D" w:rsidR="00E25A42" w:rsidRDefault="00E25A42" w:rsidP="006B65BE">
            <w:r>
              <w:t>Collaborations with the office of instruction on scheduling patterns. This helps the department offer courses that meet student demand.</w:t>
            </w:r>
          </w:p>
          <w:p w14:paraId="4F772C4D" w14:textId="31EBBB92" w:rsidR="00B95126" w:rsidRDefault="00B95126" w:rsidP="006B65BE">
            <w:r>
              <w:t xml:space="preserve">Collaborations with Nancy Cayton (curriculum specialist) to stay updated on curriculum policies that impact our courses and programs. This ensures that </w:t>
            </w:r>
            <w:r w:rsidR="00E25A42">
              <w:t xml:space="preserve">departments’ </w:t>
            </w:r>
            <w:r>
              <w:t>courses meet students’ transfer requirements and align with the four-year partner colleges our students most often transfer to</w:t>
            </w:r>
            <w:r w:rsidR="00E25A42">
              <w:t>.</w:t>
            </w:r>
          </w:p>
          <w:p w14:paraId="1DD9D5D7" w14:textId="7185CC29" w:rsidR="00B95126" w:rsidRDefault="00B95126" w:rsidP="006B65BE">
            <w:r>
              <w:t>Collaborations with the political science department to support students in an independent study that crosses sociology and political science.</w:t>
            </w:r>
            <w:r w:rsidR="00E25A42">
              <w:t xml:space="preserve"> This supports our department’s commitment to interdisciplinary work and student exploration.</w:t>
            </w:r>
          </w:p>
          <w:p w14:paraId="594F2C80" w14:textId="238A68CE" w:rsidR="00B95126" w:rsidRDefault="00B95126" w:rsidP="006B65BE">
            <w:r>
              <w:t>Collaboration with the Arts and Cultural Studies Department on expanding our Gender Studies certificate to an ADT.</w:t>
            </w:r>
            <w:r w:rsidR="00E25A42">
              <w:t xml:space="preserve"> This supports our department by strengthening our ties to other departments, fostering collegiality, and developing additional options for ADTs.</w:t>
            </w:r>
          </w:p>
          <w:p w14:paraId="21207452" w14:textId="026D2B51" w:rsidR="00E25A42" w:rsidRDefault="00E25A42" w:rsidP="006B65BE">
            <w:r>
              <w:t>Collaboration with Student Services around Handshake (supports our department’s interest in students getting work experience) and accessibility (supports our departments commitment to equity)</w:t>
            </w:r>
          </w:p>
          <w:p w14:paraId="594047D5" w14:textId="2E41F657" w:rsidR="00E25A42" w:rsidRDefault="00E25A42" w:rsidP="006B65BE">
            <w:r>
              <w:t xml:space="preserve">Collaboration with the psychology discipline around the creation of a gerontology certificate. This supports the department through increasing CTE programming. </w:t>
            </w:r>
          </w:p>
          <w:p w14:paraId="38663093" w14:textId="30164D6C" w:rsidR="006B65BE" w:rsidRPr="006B65BE" w:rsidRDefault="00B95126" w:rsidP="0090292A">
            <w:pPr>
              <w:rPr>
                <w:rFonts w:ascii="Helvetica Neue" w:hAnsi="Helvetica Neue" w:cs="Segoe UI"/>
                <w:b/>
                <w:bCs/>
              </w:rPr>
            </w:pPr>
            <w:r>
              <w:lastRenderedPageBreak/>
              <w:t xml:space="preserve">Collaborations with counseling. Meetings with counseling for degree mapping </w:t>
            </w:r>
            <w:r w:rsidR="00C271E8">
              <w:t>which support our department in the development of clear pathways for students and improved communication of our programs.</w:t>
            </w:r>
            <w:r>
              <w:t xml:space="preserve">  </w:t>
            </w: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EA00E4B" w:rsidR="009662AA" w:rsidRPr="006B313F" w:rsidRDefault="00F85961"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15A8437" w:rsidR="00622BBB" w:rsidRPr="006B313F" w:rsidRDefault="000A0CF7" w:rsidP="00E35ADB">
            <w:pPr>
              <w:pStyle w:val="NoSpacing"/>
              <w:rPr>
                <w:rFonts w:ascii="Helvetica Neue" w:hAnsi="Helvetica Neue" w:cs="Segoe UI"/>
              </w:rPr>
            </w:pPr>
            <w:r>
              <w:rPr>
                <w:rFonts w:ascii="Helvetica Neue" w:hAnsi="Helvetica Neue"/>
                <w:b/>
                <w:bCs/>
                <w:color w:val="000000" w:themeColor="text1"/>
              </w:rPr>
              <w:t>In</w:t>
            </w:r>
            <w:r w:rsidR="007B3A65" w:rsidRPr="00FC7A12">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007B3A65" w:rsidRPr="00FC7A12">
              <w:rPr>
                <w:rFonts w:ascii="Helvetica Neue" w:hAnsi="Helvetica Neue"/>
                <w:b/>
                <w:bCs/>
                <w:color w:val="000000" w:themeColor="text1"/>
              </w:rPr>
              <w:t xml:space="preserve"> </w:t>
            </w:r>
            <w:r>
              <w:rPr>
                <w:rFonts w:ascii="Helvetica Neue" w:hAnsi="Helvetica Neue"/>
                <w:b/>
                <w:bCs/>
                <w:color w:val="000000" w:themeColor="text1"/>
              </w:rPr>
              <w:t>APU</w:t>
            </w:r>
            <w:r w:rsidR="007B3A65" w:rsidRPr="00FC7A12">
              <w:rPr>
                <w:rFonts w:ascii="Helvetica Neue" w:hAnsi="Helvetica Neue"/>
                <w:b/>
                <w:bCs/>
                <w:color w:val="000000" w:themeColor="text1"/>
              </w:rPr>
              <w:t>, you have provided your resource requests which went through the IPAR process. </w:t>
            </w:r>
            <w:r w:rsidR="007B3A65" w:rsidRPr="00FC7A12">
              <w:rPr>
                <w:rStyle w:val="apple-converted-space"/>
                <w:rFonts w:ascii="Helvetica Neue" w:hAnsi="Helvetica Neue"/>
                <w:b/>
                <w:bCs/>
                <w:color w:val="000000" w:themeColor="text1"/>
              </w:rPr>
              <w:t> </w:t>
            </w:r>
            <w:r w:rsidR="007B3A65"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007B3A65" w:rsidRPr="00FC7A12">
              <w:rPr>
                <w:rFonts w:ascii="Helvetica Neue" w:hAnsi="Helvetica Neue"/>
                <w:b/>
                <w:bCs/>
                <w:color w:val="000000" w:themeColor="text1"/>
              </w:rPr>
              <w:t>  Provide justifications.</w:t>
            </w:r>
            <w:r w:rsidR="007B3A65" w:rsidRPr="00FC7A12">
              <w:rPr>
                <w:rFonts w:ascii="Helvetica Neue" w:hAnsi="Helvetica Neue"/>
                <w:b/>
                <w:bCs/>
                <w:color w:val="000000" w:themeColor="text1"/>
                <w:sz w:val="28"/>
                <w:szCs w:val="28"/>
              </w:rPr>
              <w:t xml:space="preserve"> </w:t>
            </w:r>
            <w:r w:rsidR="007B3A65"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5DB89FD7" w:rsidR="00B50496" w:rsidRPr="00E35ADB" w:rsidRDefault="00A83832" w:rsidP="007158B5">
            <w:pPr>
              <w:rPr>
                <w:rFonts w:ascii="Helvetica Neue" w:hAnsi="Helvetica Neue" w:cs="Segoe UI"/>
                <w:sz w:val="18"/>
                <w:szCs w:val="18"/>
              </w:rPr>
            </w:pPr>
            <w:r w:rsidRPr="00A83832">
              <w:rPr>
                <w:rFonts w:ascii="Helvetica Neue" w:hAnsi="Helvetica Neue" w:cs="Segoe UI"/>
                <w:sz w:val="18"/>
                <w:szCs w:val="18"/>
              </w:rPr>
              <w:t>We need a full-time accessibility specialist so that our online courses in particular are in compliance</w:t>
            </w: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790AC7A7" w:rsidR="00B50496" w:rsidRPr="009560EE" w:rsidRDefault="00A83832" w:rsidP="009560EE">
            <w:pPr>
              <w:rPr>
                <w:rFonts w:ascii="Helvetica Neue" w:hAnsi="Helvetica Neue" w:cs="Segoe UI"/>
                <w:sz w:val="20"/>
                <w:szCs w:val="20"/>
              </w:rPr>
            </w:pPr>
            <w:r w:rsidRPr="00A83832">
              <w:rPr>
                <w:rFonts w:ascii="Helvetica Neue" w:hAnsi="Helvetica Neue" w:cs="Segoe UI"/>
                <w:sz w:val="20"/>
                <w:szCs w:val="20"/>
              </w:rPr>
              <w:t xml:space="preserve">Camtasia Studio </w:t>
            </w:r>
            <w:r>
              <w:rPr>
                <w:rFonts w:ascii="Helvetica Neue" w:hAnsi="Helvetica Neue" w:cs="Segoe UI"/>
                <w:sz w:val="20"/>
                <w:szCs w:val="20"/>
              </w:rPr>
              <w:t xml:space="preserve">License </w:t>
            </w:r>
            <w:r w:rsidRPr="00A83832">
              <w:rPr>
                <w:rFonts w:ascii="Helvetica Neue" w:hAnsi="Helvetica Neue" w:cs="Segoe UI"/>
                <w:sz w:val="20"/>
                <w:szCs w:val="20"/>
              </w:rPr>
              <w:t>(usually BCC gets site license)</w:t>
            </w: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4"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490DA411" w:rsidR="00B50496" w:rsidRPr="00E35ADB" w:rsidRDefault="00A83832" w:rsidP="009560EE">
            <w:pPr>
              <w:rPr>
                <w:rFonts w:ascii="Helvetica Neue" w:hAnsi="Helvetica Neue"/>
                <w:sz w:val="18"/>
                <w:szCs w:val="18"/>
              </w:rPr>
            </w:pPr>
            <w:r w:rsidRPr="00A83832">
              <w:rPr>
                <w:rFonts w:ascii="Helvetica Neue" w:hAnsi="Helvetica Neue"/>
                <w:sz w:val="18"/>
                <w:szCs w:val="18"/>
              </w:rPr>
              <w:t>Samsung T7 Shield 1TB USB 3.2 External Solid State Drive (MU-PE1T0S/AM)</w:t>
            </w:r>
          </w:p>
        </w:tc>
        <w:tc>
          <w:tcPr>
            <w:tcW w:w="1805" w:type="dxa"/>
            <w:shd w:val="clear" w:color="auto" w:fill="FFF2CC" w:themeFill="accent4" w:themeFillTint="33"/>
          </w:tcPr>
          <w:p w14:paraId="22DB238F" w14:textId="78F92FF1" w:rsidR="00B50496" w:rsidRPr="00E35ADB" w:rsidRDefault="00A83832" w:rsidP="00FE5757">
            <w:pPr>
              <w:rPr>
                <w:rFonts w:ascii="Helvetica Neue" w:hAnsi="Helvetica Neue" w:cs="Segoe UI"/>
                <w:sz w:val="18"/>
                <w:szCs w:val="18"/>
              </w:rPr>
            </w:pPr>
            <w:r>
              <w:rPr>
                <w:rFonts w:ascii="Helvetica Neue" w:hAnsi="Helvetica Neue" w:cs="Segoe UI"/>
                <w:sz w:val="18"/>
                <w:szCs w:val="18"/>
              </w:rPr>
              <w:t>$125</w:t>
            </w: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27A40EA" w:rsidR="0020247B" w:rsidRDefault="008C786C" w:rsidP="00E35ADB">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14:paraId="135B9B50" w14:textId="77777777" w:rsidR="00275F49" w:rsidRPr="005002F6" w:rsidRDefault="00275F49" w:rsidP="005002F6">
      <w:pPr>
        <w:rPr>
          <w:rFonts w:ascii="Helvetica Neue" w:hAnsi="Helvetica Neue"/>
        </w:rPr>
      </w:pPr>
    </w:p>
    <w:p w14:paraId="1833102F" w14:textId="77777777" w:rsidR="00275F49" w:rsidRPr="005002F6" w:rsidRDefault="00275F49" w:rsidP="005002F6">
      <w:pPr>
        <w:rPr>
          <w:rFonts w:ascii="Helvetica Neue" w:hAnsi="Helvetica Neue"/>
        </w:rPr>
      </w:pPr>
    </w:p>
    <w:p w14:paraId="0566267F" w14:textId="77777777" w:rsidR="00275F49" w:rsidRPr="005002F6" w:rsidRDefault="00275F49" w:rsidP="005002F6">
      <w:pPr>
        <w:rPr>
          <w:rFonts w:ascii="Helvetica Neue" w:hAnsi="Helvetica Neue"/>
        </w:rPr>
      </w:pPr>
    </w:p>
    <w:p w14:paraId="2F10824B" w14:textId="276332F7" w:rsidR="00275F49" w:rsidRPr="00275F49" w:rsidRDefault="00275F49" w:rsidP="005002F6">
      <w:pPr>
        <w:tabs>
          <w:tab w:val="left" w:pos="3723"/>
        </w:tabs>
        <w:rPr>
          <w:rFonts w:ascii="Helvetica Neue" w:hAnsi="Helvetica Neue"/>
        </w:rPr>
      </w:pPr>
      <w:r>
        <w:rPr>
          <w:rFonts w:ascii="Helvetica Neue" w:hAnsi="Helvetica Neue"/>
        </w:rPr>
        <w:tab/>
      </w:r>
    </w:p>
    <w:sectPr w:rsidR="00275F49" w:rsidRPr="00275F49" w:rsidSect="00766713">
      <w:headerReference w:type="default" r:id="rId35"/>
      <w:footerReference w:type="default" r:id="rId36"/>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7A8F" w14:textId="77777777" w:rsidR="00477B91" w:rsidRDefault="00477B91" w:rsidP="000A0E4A">
      <w:r>
        <w:separator/>
      </w:r>
    </w:p>
  </w:endnote>
  <w:endnote w:type="continuationSeparator" w:id="0">
    <w:p w14:paraId="14F68AD6" w14:textId="77777777" w:rsidR="00477B91" w:rsidRDefault="00477B91" w:rsidP="000A0E4A">
      <w:r>
        <w:continuationSeparator/>
      </w:r>
    </w:p>
  </w:endnote>
  <w:endnote w:type="continuationNotice" w:id="1">
    <w:p w14:paraId="123B7C4A" w14:textId="77777777" w:rsidR="00477B91" w:rsidRDefault="0047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altName w:val="Calibri"/>
    <w:charset w:val="4D"/>
    <w:family w:val="swiss"/>
    <w:pitch w:val="variable"/>
    <w:sig w:usb0="800000AF" w:usb1="5000204A" w:usb2="00000000" w:usb3="00000000" w:csb0="0000009B"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7191F9C"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C319" w14:textId="77777777" w:rsidR="00477B91" w:rsidRDefault="00477B91" w:rsidP="000A0E4A">
      <w:r>
        <w:separator/>
      </w:r>
    </w:p>
  </w:footnote>
  <w:footnote w:type="continuationSeparator" w:id="0">
    <w:p w14:paraId="4E162934" w14:textId="77777777" w:rsidR="00477B91" w:rsidRDefault="00477B91" w:rsidP="000A0E4A">
      <w:r>
        <w:continuationSeparator/>
      </w:r>
    </w:p>
  </w:footnote>
  <w:footnote w:type="continuationNotice" w:id="1">
    <w:p w14:paraId="45E7CE61" w14:textId="77777777" w:rsidR="00477B91" w:rsidRDefault="00477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79F9E2E6" w:rsidR="00FE5757" w:rsidRPr="00F50D8B" w:rsidRDefault="00FE5757"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14:paraId="2762A754" w14:textId="3804AB9D" w:rsidR="00FE5757" w:rsidRPr="00F50D8B" w:rsidRDefault="00FE575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05EB3"/>
    <w:multiLevelType w:val="hybridMultilevel"/>
    <w:tmpl w:val="EFD08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1"/>
  </w:num>
  <w:num w:numId="2" w16cid:durableId="264508447">
    <w:abstractNumId w:val="2"/>
  </w:num>
  <w:num w:numId="3" w16cid:durableId="2087917769">
    <w:abstractNumId w:val="38"/>
  </w:num>
  <w:num w:numId="4" w16cid:durableId="953826790">
    <w:abstractNumId w:val="25"/>
  </w:num>
  <w:num w:numId="5" w16cid:durableId="1844972088">
    <w:abstractNumId w:val="36"/>
  </w:num>
  <w:num w:numId="6" w16cid:durableId="591010524">
    <w:abstractNumId w:val="9"/>
  </w:num>
  <w:num w:numId="7" w16cid:durableId="1544295690">
    <w:abstractNumId w:val="28"/>
  </w:num>
  <w:num w:numId="8" w16cid:durableId="1894347696">
    <w:abstractNumId w:val="39"/>
  </w:num>
  <w:num w:numId="9" w16cid:durableId="65541188">
    <w:abstractNumId w:val="5"/>
  </w:num>
  <w:num w:numId="10" w16cid:durableId="1093010948">
    <w:abstractNumId w:val="40"/>
  </w:num>
  <w:num w:numId="11" w16cid:durableId="1949964368">
    <w:abstractNumId w:val="33"/>
  </w:num>
  <w:num w:numId="12" w16cid:durableId="1583835306">
    <w:abstractNumId w:val="32"/>
  </w:num>
  <w:num w:numId="13" w16cid:durableId="1067998134">
    <w:abstractNumId w:val="42"/>
  </w:num>
  <w:num w:numId="14" w16cid:durableId="606275191">
    <w:abstractNumId w:val="11"/>
  </w:num>
  <w:num w:numId="15" w16cid:durableId="1651519975">
    <w:abstractNumId w:val="31"/>
  </w:num>
  <w:num w:numId="16" w16cid:durableId="1363826985">
    <w:abstractNumId w:val="7"/>
  </w:num>
  <w:num w:numId="17" w16cid:durableId="1184511187">
    <w:abstractNumId w:val="3"/>
  </w:num>
  <w:num w:numId="18" w16cid:durableId="608463993">
    <w:abstractNumId w:val="15"/>
  </w:num>
  <w:num w:numId="19" w16cid:durableId="1429816371">
    <w:abstractNumId w:val="34"/>
  </w:num>
  <w:num w:numId="20" w16cid:durableId="2034304426">
    <w:abstractNumId w:val="29"/>
  </w:num>
  <w:num w:numId="21" w16cid:durableId="1724020286">
    <w:abstractNumId w:val="13"/>
  </w:num>
  <w:num w:numId="22" w16cid:durableId="1690059482">
    <w:abstractNumId w:val="17"/>
  </w:num>
  <w:num w:numId="23" w16cid:durableId="643237576">
    <w:abstractNumId w:val="18"/>
  </w:num>
  <w:num w:numId="24" w16cid:durableId="579218066">
    <w:abstractNumId w:val="16"/>
  </w:num>
  <w:num w:numId="25" w16cid:durableId="1772319356">
    <w:abstractNumId w:val="22"/>
  </w:num>
  <w:num w:numId="26" w16cid:durableId="1498374757">
    <w:abstractNumId w:val="30"/>
  </w:num>
  <w:num w:numId="27" w16cid:durableId="1781366252">
    <w:abstractNumId w:val="21"/>
  </w:num>
  <w:num w:numId="28" w16cid:durableId="516817357">
    <w:abstractNumId w:val="19"/>
  </w:num>
  <w:num w:numId="29" w16cid:durableId="1774783774">
    <w:abstractNumId w:val="12"/>
  </w:num>
  <w:num w:numId="30" w16cid:durableId="2829313">
    <w:abstractNumId w:val="23"/>
  </w:num>
  <w:num w:numId="31" w16cid:durableId="1257783219">
    <w:abstractNumId w:val="0"/>
  </w:num>
  <w:num w:numId="32" w16cid:durableId="2009669061">
    <w:abstractNumId w:val="35"/>
  </w:num>
  <w:num w:numId="33" w16cid:durableId="1366979011">
    <w:abstractNumId w:val="6"/>
  </w:num>
  <w:num w:numId="34" w16cid:durableId="898978125">
    <w:abstractNumId w:val="26"/>
  </w:num>
  <w:num w:numId="35" w16cid:durableId="1399282836">
    <w:abstractNumId w:val="24"/>
  </w:num>
  <w:num w:numId="36" w16cid:durableId="1408727443">
    <w:abstractNumId w:val="37"/>
  </w:num>
  <w:num w:numId="37" w16cid:durableId="2109811043">
    <w:abstractNumId w:val="14"/>
  </w:num>
  <w:num w:numId="38" w16cid:durableId="977495010">
    <w:abstractNumId w:val="8"/>
  </w:num>
  <w:num w:numId="39" w16cid:durableId="1550651809">
    <w:abstractNumId w:val="20"/>
  </w:num>
  <w:num w:numId="40" w16cid:durableId="768237739">
    <w:abstractNumId w:val="1"/>
  </w:num>
  <w:num w:numId="41" w16cid:durableId="1116756433">
    <w:abstractNumId w:val="27"/>
  </w:num>
  <w:num w:numId="42" w16cid:durableId="1971205916">
    <w:abstractNumId w:val="4"/>
  </w:num>
  <w:num w:numId="43" w16cid:durableId="9799252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umy Sayavong">
    <w15:presenceInfo w15:providerId="AD" w15:userId="S::psayavong@peralta.edu::cfcf6e4a-d254-48c4-8624-a23203a83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643A"/>
    <w:rsid w:val="0003251A"/>
    <w:rsid w:val="00037073"/>
    <w:rsid w:val="00045335"/>
    <w:rsid w:val="00046315"/>
    <w:rsid w:val="00047520"/>
    <w:rsid w:val="00051DCF"/>
    <w:rsid w:val="0005632F"/>
    <w:rsid w:val="00064350"/>
    <w:rsid w:val="00066A61"/>
    <w:rsid w:val="00067241"/>
    <w:rsid w:val="000735E4"/>
    <w:rsid w:val="00091285"/>
    <w:rsid w:val="0009191B"/>
    <w:rsid w:val="00092046"/>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268D6"/>
    <w:rsid w:val="001303D9"/>
    <w:rsid w:val="001306CB"/>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815B9"/>
    <w:rsid w:val="00182232"/>
    <w:rsid w:val="0019063B"/>
    <w:rsid w:val="00190CD1"/>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1118"/>
    <w:rsid w:val="00215AFC"/>
    <w:rsid w:val="00222202"/>
    <w:rsid w:val="002227D0"/>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75F49"/>
    <w:rsid w:val="002873CE"/>
    <w:rsid w:val="00290077"/>
    <w:rsid w:val="002A6D25"/>
    <w:rsid w:val="002A6FAE"/>
    <w:rsid w:val="002A7ED3"/>
    <w:rsid w:val="002D540E"/>
    <w:rsid w:val="002E571A"/>
    <w:rsid w:val="002E576D"/>
    <w:rsid w:val="002E5D4D"/>
    <w:rsid w:val="002F1CA6"/>
    <w:rsid w:val="002F76E6"/>
    <w:rsid w:val="00301175"/>
    <w:rsid w:val="003016DE"/>
    <w:rsid w:val="00311E8A"/>
    <w:rsid w:val="00312A82"/>
    <w:rsid w:val="00316D15"/>
    <w:rsid w:val="003171C3"/>
    <w:rsid w:val="0033768E"/>
    <w:rsid w:val="003462B5"/>
    <w:rsid w:val="003523AD"/>
    <w:rsid w:val="003528E5"/>
    <w:rsid w:val="00356A6D"/>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3362"/>
    <w:rsid w:val="003A41A0"/>
    <w:rsid w:val="003A475B"/>
    <w:rsid w:val="003A78C7"/>
    <w:rsid w:val="003B1AFD"/>
    <w:rsid w:val="003B32C1"/>
    <w:rsid w:val="003C4C2A"/>
    <w:rsid w:val="003C7A1D"/>
    <w:rsid w:val="003D616D"/>
    <w:rsid w:val="003D7F6A"/>
    <w:rsid w:val="003E624F"/>
    <w:rsid w:val="003E7EDF"/>
    <w:rsid w:val="003F6F54"/>
    <w:rsid w:val="00406C92"/>
    <w:rsid w:val="004100D2"/>
    <w:rsid w:val="00415BAC"/>
    <w:rsid w:val="00420F27"/>
    <w:rsid w:val="00423702"/>
    <w:rsid w:val="00425484"/>
    <w:rsid w:val="004321FD"/>
    <w:rsid w:val="00433830"/>
    <w:rsid w:val="00437B55"/>
    <w:rsid w:val="00440527"/>
    <w:rsid w:val="0044190B"/>
    <w:rsid w:val="004420AB"/>
    <w:rsid w:val="00444ED8"/>
    <w:rsid w:val="00451DC7"/>
    <w:rsid w:val="004527CF"/>
    <w:rsid w:val="0045691E"/>
    <w:rsid w:val="00465232"/>
    <w:rsid w:val="00466821"/>
    <w:rsid w:val="00470CEB"/>
    <w:rsid w:val="0047187E"/>
    <w:rsid w:val="00475A16"/>
    <w:rsid w:val="00477B91"/>
    <w:rsid w:val="00477E6E"/>
    <w:rsid w:val="004800D2"/>
    <w:rsid w:val="00480574"/>
    <w:rsid w:val="00481660"/>
    <w:rsid w:val="0049200E"/>
    <w:rsid w:val="004955AC"/>
    <w:rsid w:val="004A09B6"/>
    <w:rsid w:val="004A25AB"/>
    <w:rsid w:val="004A2B48"/>
    <w:rsid w:val="004B661D"/>
    <w:rsid w:val="004C067C"/>
    <w:rsid w:val="004C5FDF"/>
    <w:rsid w:val="004D735B"/>
    <w:rsid w:val="004E3D79"/>
    <w:rsid w:val="004F0C55"/>
    <w:rsid w:val="005002F6"/>
    <w:rsid w:val="00502BE2"/>
    <w:rsid w:val="00502DDD"/>
    <w:rsid w:val="00505051"/>
    <w:rsid w:val="00517630"/>
    <w:rsid w:val="00520AB2"/>
    <w:rsid w:val="00521806"/>
    <w:rsid w:val="0053059D"/>
    <w:rsid w:val="00532FE3"/>
    <w:rsid w:val="005369F7"/>
    <w:rsid w:val="00537877"/>
    <w:rsid w:val="00546859"/>
    <w:rsid w:val="00553BAD"/>
    <w:rsid w:val="00554866"/>
    <w:rsid w:val="0057273B"/>
    <w:rsid w:val="005832CB"/>
    <w:rsid w:val="00591A55"/>
    <w:rsid w:val="00593877"/>
    <w:rsid w:val="005A3B19"/>
    <w:rsid w:val="005B2C05"/>
    <w:rsid w:val="005C5439"/>
    <w:rsid w:val="005C66CE"/>
    <w:rsid w:val="005D3CBC"/>
    <w:rsid w:val="005D4A63"/>
    <w:rsid w:val="005D70E3"/>
    <w:rsid w:val="005D73CB"/>
    <w:rsid w:val="005F2085"/>
    <w:rsid w:val="00613145"/>
    <w:rsid w:val="006174D4"/>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9FE"/>
    <w:rsid w:val="007158B5"/>
    <w:rsid w:val="00716F76"/>
    <w:rsid w:val="007250E0"/>
    <w:rsid w:val="007276FE"/>
    <w:rsid w:val="007279CE"/>
    <w:rsid w:val="007335EF"/>
    <w:rsid w:val="00747AFD"/>
    <w:rsid w:val="0075013A"/>
    <w:rsid w:val="0075206F"/>
    <w:rsid w:val="00753C2E"/>
    <w:rsid w:val="00754108"/>
    <w:rsid w:val="00763C6D"/>
    <w:rsid w:val="007660E0"/>
    <w:rsid w:val="00766713"/>
    <w:rsid w:val="00766DD2"/>
    <w:rsid w:val="0078096D"/>
    <w:rsid w:val="0078288F"/>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0A98"/>
    <w:rsid w:val="008A4A35"/>
    <w:rsid w:val="008A7618"/>
    <w:rsid w:val="008B4402"/>
    <w:rsid w:val="008C786C"/>
    <w:rsid w:val="008D47C2"/>
    <w:rsid w:val="008E035D"/>
    <w:rsid w:val="008F22BD"/>
    <w:rsid w:val="009005F8"/>
    <w:rsid w:val="0090292A"/>
    <w:rsid w:val="0090697F"/>
    <w:rsid w:val="00906C0D"/>
    <w:rsid w:val="00910D26"/>
    <w:rsid w:val="00915801"/>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163F"/>
    <w:rsid w:val="00986C40"/>
    <w:rsid w:val="009979A6"/>
    <w:rsid w:val="009A35AA"/>
    <w:rsid w:val="009B18A6"/>
    <w:rsid w:val="009B4E0D"/>
    <w:rsid w:val="009C2B01"/>
    <w:rsid w:val="009C40C5"/>
    <w:rsid w:val="009D3608"/>
    <w:rsid w:val="009E1BD3"/>
    <w:rsid w:val="009E6328"/>
    <w:rsid w:val="00A00EF3"/>
    <w:rsid w:val="00A0331A"/>
    <w:rsid w:val="00A14EED"/>
    <w:rsid w:val="00A16362"/>
    <w:rsid w:val="00A30396"/>
    <w:rsid w:val="00A317F5"/>
    <w:rsid w:val="00A3469C"/>
    <w:rsid w:val="00A43C9B"/>
    <w:rsid w:val="00A45E54"/>
    <w:rsid w:val="00A5253D"/>
    <w:rsid w:val="00A6356B"/>
    <w:rsid w:val="00A64DBE"/>
    <w:rsid w:val="00A67C23"/>
    <w:rsid w:val="00A70A64"/>
    <w:rsid w:val="00A749E2"/>
    <w:rsid w:val="00A74FA1"/>
    <w:rsid w:val="00A82A9F"/>
    <w:rsid w:val="00A83832"/>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25CF"/>
    <w:rsid w:val="00AF76C4"/>
    <w:rsid w:val="00B1451D"/>
    <w:rsid w:val="00B1458A"/>
    <w:rsid w:val="00B145A3"/>
    <w:rsid w:val="00B14F7F"/>
    <w:rsid w:val="00B2111F"/>
    <w:rsid w:val="00B27575"/>
    <w:rsid w:val="00B373BE"/>
    <w:rsid w:val="00B414CB"/>
    <w:rsid w:val="00B42ED8"/>
    <w:rsid w:val="00B50496"/>
    <w:rsid w:val="00B54F62"/>
    <w:rsid w:val="00B714AF"/>
    <w:rsid w:val="00B74E1E"/>
    <w:rsid w:val="00B772D7"/>
    <w:rsid w:val="00B81621"/>
    <w:rsid w:val="00B816A9"/>
    <w:rsid w:val="00B822F5"/>
    <w:rsid w:val="00B83243"/>
    <w:rsid w:val="00B94B25"/>
    <w:rsid w:val="00B95126"/>
    <w:rsid w:val="00BA3458"/>
    <w:rsid w:val="00BC24A8"/>
    <w:rsid w:val="00BC7C2B"/>
    <w:rsid w:val="00BC7C72"/>
    <w:rsid w:val="00BD4CA3"/>
    <w:rsid w:val="00BE1A83"/>
    <w:rsid w:val="00BF4780"/>
    <w:rsid w:val="00BF4F9D"/>
    <w:rsid w:val="00BF543C"/>
    <w:rsid w:val="00C00354"/>
    <w:rsid w:val="00C03DE1"/>
    <w:rsid w:val="00C23BFE"/>
    <w:rsid w:val="00C271E8"/>
    <w:rsid w:val="00C36BCB"/>
    <w:rsid w:val="00C407EA"/>
    <w:rsid w:val="00C40D58"/>
    <w:rsid w:val="00C418A4"/>
    <w:rsid w:val="00C44036"/>
    <w:rsid w:val="00C474F3"/>
    <w:rsid w:val="00C52E7A"/>
    <w:rsid w:val="00C603E0"/>
    <w:rsid w:val="00C634A7"/>
    <w:rsid w:val="00C6550D"/>
    <w:rsid w:val="00C760C8"/>
    <w:rsid w:val="00C760F5"/>
    <w:rsid w:val="00C82C09"/>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6329"/>
    <w:rsid w:val="00D117C4"/>
    <w:rsid w:val="00D13015"/>
    <w:rsid w:val="00D13C0F"/>
    <w:rsid w:val="00D17698"/>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B28C4"/>
    <w:rsid w:val="00DD3B17"/>
    <w:rsid w:val="00DD6192"/>
    <w:rsid w:val="00DE2251"/>
    <w:rsid w:val="00DE72B1"/>
    <w:rsid w:val="00E12E9E"/>
    <w:rsid w:val="00E156B9"/>
    <w:rsid w:val="00E16224"/>
    <w:rsid w:val="00E179CB"/>
    <w:rsid w:val="00E25045"/>
    <w:rsid w:val="00E25A42"/>
    <w:rsid w:val="00E35A65"/>
    <w:rsid w:val="00E35ADB"/>
    <w:rsid w:val="00E4053F"/>
    <w:rsid w:val="00E42BC9"/>
    <w:rsid w:val="00E52761"/>
    <w:rsid w:val="00E54FFF"/>
    <w:rsid w:val="00E57333"/>
    <w:rsid w:val="00E650C5"/>
    <w:rsid w:val="00E8211E"/>
    <w:rsid w:val="00E87824"/>
    <w:rsid w:val="00E87A17"/>
    <w:rsid w:val="00E902F3"/>
    <w:rsid w:val="00EA2860"/>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15A25"/>
    <w:rsid w:val="00F20568"/>
    <w:rsid w:val="00F2421C"/>
    <w:rsid w:val="00F24A02"/>
    <w:rsid w:val="00F26DBA"/>
    <w:rsid w:val="00F3010E"/>
    <w:rsid w:val="00F35161"/>
    <w:rsid w:val="00F36389"/>
    <w:rsid w:val="00F410FF"/>
    <w:rsid w:val="00F453D2"/>
    <w:rsid w:val="00F4718F"/>
    <w:rsid w:val="00F504E2"/>
    <w:rsid w:val="00F50D8B"/>
    <w:rsid w:val="00F51337"/>
    <w:rsid w:val="00F635AA"/>
    <w:rsid w:val="00F70520"/>
    <w:rsid w:val="00F8539E"/>
    <w:rsid w:val="00F85961"/>
    <w:rsid w:val="00F904E1"/>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F03C3"/>
    <w:rsid w:val="00FF06C3"/>
    <w:rsid w:val="010B26F0"/>
    <w:rsid w:val="01119A17"/>
    <w:rsid w:val="0113CBAB"/>
    <w:rsid w:val="0178AB25"/>
    <w:rsid w:val="018BDEAB"/>
    <w:rsid w:val="01C8FDF8"/>
    <w:rsid w:val="01FBE535"/>
    <w:rsid w:val="01FF8A64"/>
    <w:rsid w:val="020A7C2C"/>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7A2014"/>
    <w:rsid w:val="0892E42E"/>
    <w:rsid w:val="08D2C364"/>
    <w:rsid w:val="091AC957"/>
    <w:rsid w:val="09AECA52"/>
    <w:rsid w:val="09E51045"/>
    <w:rsid w:val="0A1D7144"/>
    <w:rsid w:val="0A384D1B"/>
    <w:rsid w:val="0A3B20A9"/>
    <w:rsid w:val="0AB341C8"/>
    <w:rsid w:val="0AE9B106"/>
    <w:rsid w:val="0B505864"/>
    <w:rsid w:val="0B87D5E1"/>
    <w:rsid w:val="0BB34396"/>
    <w:rsid w:val="0BD46C9A"/>
    <w:rsid w:val="0C16818F"/>
    <w:rsid w:val="0C83BDB9"/>
    <w:rsid w:val="0CDBED29"/>
    <w:rsid w:val="0CE78E9E"/>
    <w:rsid w:val="0D4FFA94"/>
    <w:rsid w:val="0D5291FF"/>
    <w:rsid w:val="0D5A3086"/>
    <w:rsid w:val="0D6209B1"/>
    <w:rsid w:val="0D7ACC9A"/>
    <w:rsid w:val="0D933605"/>
    <w:rsid w:val="0DDA896A"/>
    <w:rsid w:val="0E50F4C0"/>
    <w:rsid w:val="0E562F7B"/>
    <w:rsid w:val="0E9F590B"/>
    <w:rsid w:val="0EF600E7"/>
    <w:rsid w:val="0F4A3199"/>
    <w:rsid w:val="0F841162"/>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1017801"/>
    <w:rsid w:val="21103B1E"/>
    <w:rsid w:val="214C215F"/>
    <w:rsid w:val="214D5BDA"/>
    <w:rsid w:val="21DF33AA"/>
    <w:rsid w:val="221D91E7"/>
    <w:rsid w:val="223CE679"/>
    <w:rsid w:val="224DABCA"/>
    <w:rsid w:val="22AF651A"/>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1A6712"/>
    <w:rsid w:val="2C766B13"/>
    <w:rsid w:val="2C7D800E"/>
    <w:rsid w:val="2C86D109"/>
    <w:rsid w:val="2CD293A7"/>
    <w:rsid w:val="2CE2A015"/>
    <w:rsid w:val="2CF06E9F"/>
    <w:rsid w:val="2D197301"/>
    <w:rsid w:val="2D1FBCED"/>
    <w:rsid w:val="2D31DF6F"/>
    <w:rsid w:val="2D56A6A2"/>
    <w:rsid w:val="2D81A9E7"/>
    <w:rsid w:val="2DC37B8F"/>
    <w:rsid w:val="2DC6D2AC"/>
    <w:rsid w:val="2DED95A7"/>
    <w:rsid w:val="2DFD87FB"/>
    <w:rsid w:val="2E0E9F90"/>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F115E3"/>
    <w:rsid w:val="3314D528"/>
    <w:rsid w:val="3359926F"/>
    <w:rsid w:val="339104F0"/>
    <w:rsid w:val="33B7DD16"/>
    <w:rsid w:val="33C33E1D"/>
    <w:rsid w:val="3455E545"/>
    <w:rsid w:val="3463B200"/>
    <w:rsid w:val="34667033"/>
    <w:rsid w:val="352484E6"/>
    <w:rsid w:val="35778F7E"/>
    <w:rsid w:val="35840657"/>
    <w:rsid w:val="3589F0AC"/>
    <w:rsid w:val="35C83D31"/>
    <w:rsid w:val="36616812"/>
    <w:rsid w:val="36B1A864"/>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394DCC3"/>
    <w:rsid w:val="541DEE43"/>
    <w:rsid w:val="543E3004"/>
    <w:rsid w:val="544BD16A"/>
    <w:rsid w:val="544D5137"/>
    <w:rsid w:val="5483F1F9"/>
    <w:rsid w:val="54948260"/>
    <w:rsid w:val="54A17491"/>
    <w:rsid w:val="54B2070A"/>
    <w:rsid w:val="55177121"/>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DD31A1"/>
    <w:rsid w:val="721C0213"/>
    <w:rsid w:val="72223E83"/>
    <w:rsid w:val="722B1CFA"/>
    <w:rsid w:val="726BF826"/>
    <w:rsid w:val="728CAFDD"/>
    <w:rsid w:val="72DFB0F5"/>
    <w:rsid w:val="73955B1C"/>
    <w:rsid w:val="73AB87E9"/>
    <w:rsid w:val="7448336A"/>
    <w:rsid w:val="747368D1"/>
    <w:rsid w:val="750AABB1"/>
    <w:rsid w:val="75100F32"/>
    <w:rsid w:val="75EC1EBA"/>
    <w:rsid w:val="76EFA792"/>
    <w:rsid w:val="7704EA79"/>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A191E1F"/>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38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unhideWhenUsed/>
    <w:rsid w:val="00AC00B6"/>
    <w:rPr>
      <w:sz w:val="20"/>
      <w:szCs w:val="20"/>
    </w:rPr>
  </w:style>
  <w:style w:type="character" w:customStyle="1" w:styleId="CommentTextChar">
    <w:name w:val="Comment Text Char"/>
    <w:basedOn w:val="DefaultParagraphFont"/>
    <w:link w:val="CommentText"/>
    <w:uiPriority w:val="99"/>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 w:type="character" w:customStyle="1" w:styleId="pshyperlink">
    <w:name w:val="pshyperlink"/>
    <w:basedOn w:val="DefaultParagraphFont"/>
    <w:rsid w:val="00C603E0"/>
  </w:style>
  <w:style w:type="character" w:customStyle="1" w:styleId="Heading1Char">
    <w:name w:val="Heading 1 Char"/>
    <w:basedOn w:val="DefaultParagraphFont"/>
    <w:link w:val="Heading1"/>
    <w:uiPriority w:val="9"/>
    <w:rsid w:val="00A838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98765488">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36156456">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40615945">
      <w:bodyDiv w:val="1"/>
      <w:marLeft w:val="0"/>
      <w:marRight w:val="0"/>
      <w:marTop w:val="0"/>
      <w:marBottom w:val="0"/>
      <w:divBdr>
        <w:top w:val="none" w:sz="0" w:space="0" w:color="auto"/>
        <w:left w:val="none" w:sz="0" w:space="0" w:color="auto"/>
        <w:bottom w:val="none" w:sz="0" w:space="0" w:color="auto"/>
        <w:right w:val="none" w:sz="0" w:space="0" w:color="auto"/>
      </w:divBdr>
    </w:div>
    <w:div w:id="456871060">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16524">
      <w:bodyDiv w:val="1"/>
      <w:marLeft w:val="0"/>
      <w:marRight w:val="0"/>
      <w:marTop w:val="0"/>
      <w:marBottom w:val="0"/>
      <w:divBdr>
        <w:top w:val="none" w:sz="0" w:space="0" w:color="auto"/>
        <w:left w:val="none" w:sz="0" w:space="0" w:color="auto"/>
        <w:bottom w:val="none" w:sz="0" w:space="0" w:color="auto"/>
        <w:right w:val="none" w:sz="0" w:space="0" w:color="auto"/>
      </w:divBdr>
    </w:div>
    <w:div w:id="600837259">
      <w:bodyDiv w:val="1"/>
      <w:marLeft w:val="0"/>
      <w:marRight w:val="0"/>
      <w:marTop w:val="0"/>
      <w:marBottom w:val="0"/>
      <w:divBdr>
        <w:top w:val="none" w:sz="0" w:space="0" w:color="auto"/>
        <w:left w:val="none" w:sz="0" w:space="0" w:color="auto"/>
        <w:bottom w:val="none" w:sz="0" w:space="0" w:color="auto"/>
        <w:right w:val="none" w:sz="0" w:space="0" w:color="auto"/>
      </w:divBdr>
    </w:div>
    <w:div w:id="649210824">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734202610">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68443">
      <w:bodyDiv w:val="1"/>
      <w:marLeft w:val="0"/>
      <w:marRight w:val="0"/>
      <w:marTop w:val="0"/>
      <w:marBottom w:val="0"/>
      <w:divBdr>
        <w:top w:val="none" w:sz="0" w:space="0" w:color="auto"/>
        <w:left w:val="none" w:sz="0" w:space="0" w:color="auto"/>
        <w:bottom w:val="none" w:sz="0" w:space="0" w:color="auto"/>
        <w:right w:val="none" w:sz="0" w:space="0" w:color="auto"/>
      </w:divBdr>
    </w:div>
    <w:div w:id="972519820">
      <w:bodyDiv w:val="1"/>
      <w:marLeft w:val="0"/>
      <w:marRight w:val="0"/>
      <w:marTop w:val="0"/>
      <w:marBottom w:val="0"/>
      <w:divBdr>
        <w:top w:val="none" w:sz="0" w:space="0" w:color="auto"/>
        <w:left w:val="none" w:sz="0" w:space="0" w:color="auto"/>
        <w:bottom w:val="none" w:sz="0" w:space="0" w:color="auto"/>
        <w:right w:val="none" w:sz="0" w:space="0" w:color="auto"/>
      </w:divBdr>
    </w:div>
    <w:div w:id="981156044">
      <w:bodyDiv w:val="1"/>
      <w:marLeft w:val="0"/>
      <w:marRight w:val="0"/>
      <w:marTop w:val="0"/>
      <w:marBottom w:val="0"/>
      <w:divBdr>
        <w:top w:val="none" w:sz="0" w:space="0" w:color="auto"/>
        <w:left w:val="none" w:sz="0" w:space="0" w:color="auto"/>
        <w:bottom w:val="none" w:sz="0" w:space="0" w:color="auto"/>
        <w:right w:val="none" w:sz="0" w:space="0" w:color="auto"/>
      </w:divBdr>
    </w:div>
    <w:div w:id="1037465106">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068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1846359359">
      <w:bodyDiv w:val="1"/>
      <w:marLeft w:val="0"/>
      <w:marRight w:val="0"/>
      <w:marTop w:val="0"/>
      <w:marBottom w:val="0"/>
      <w:divBdr>
        <w:top w:val="none" w:sz="0" w:space="0" w:color="auto"/>
        <w:left w:val="none" w:sz="0" w:space="0" w:color="auto"/>
        <w:bottom w:val="none" w:sz="0" w:space="0" w:color="auto"/>
        <w:right w:val="none" w:sz="0" w:space="0" w:color="auto"/>
      </w:divBdr>
    </w:div>
    <w:div w:id="1940212481">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berkeleycitycollege.edu/prm/educational-master-plan-2024-2028-2/" TargetMode="Externa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https://docs.google.com/document/d/1DgVZLRmnKQj1jCNucuCNmTB0Wp1F3vLA/edit?usp=drive_link&amp;ouid=105861965924346219496&amp;rtpof=true&amp;sd=true" TargetMode="External"/><Relationship Id="rId34" Type="http://schemas.openxmlformats.org/officeDocument/2006/relationships/hyperlink" Target="https://drive.google.com/file/d/14FnMslW2ebA23iZl8NlAzk_2OjjGeOu8/view?usp=sharing" TargetMode="Externa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bccpub/about-bcc/"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app.powerbi.com/view?r=eyJrIjoiZmJlODJiODktZjM0OC00ZWIwLWIzNDMtN2Y1Yzc3ZGFhNGRhIiwidCI6ImVlYTE2YTE2LTQ4YWYtNDc3Yi05MTEzLTA1YjFjMDExMjNmZiIsImMiOjZ9"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www.cccco.edu/About-Us/Chancellors-Office/Divisions/College-Finance-and-Facilities-Planning/Student-Centered-Funding-Formula" TargetMode="External"/><Relationship Id="rId29" Type="http://schemas.openxmlformats.org/officeDocument/2006/relationships/hyperlink" Target="https://drive.google.com/file/d/1CelN9o5mrlTVVx3ibqDDdj11PcATAjfM/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4C9cxxXt_YAzK_LJEVPSD_fJwwcWUVps/view?usp=sharing"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chrome-extension://efaidnbmnnnibpcajpcglclefindmkaj/https:/www.cccco.edu/-/media/CCCCO-Website/Files/Communications/101920-ccc-vision-onepager-accessible-final.pdf"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0" Type="http://schemas.openxmlformats.org/officeDocument/2006/relationships/image" Target="media/image3.png"/><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678f9769-064a-40b4-ae91-0541398bcff2" xsi:nil="true"/>
    <TaxCatchAll xmlns="ac2e8d13-8440-4ecd-a61a-3b6f5c8e13e8" xsi:nil="true"/>
    <lcf76f155ced4ddcb4097134ff3c332f xmlns="678f9769-064a-40b4-ae91-0541398bcf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829299-AB35-4124-8842-3D75337EA651}"/>
</file>

<file path=docProps/app.xml><?xml version="1.0" encoding="utf-8"?>
<Properties xmlns="http://schemas.openxmlformats.org/officeDocument/2006/extended-properties" xmlns:vt="http://schemas.openxmlformats.org/officeDocument/2006/docPropsVTypes">
  <Template>Normal</Template>
  <TotalTime>7</TotalTime>
  <Pages>15</Pages>
  <Words>5033</Words>
  <Characters>28691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Mark Swiencicki</cp:lastModifiedBy>
  <cp:revision>3</cp:revision>
  <dcterms:created xsi:type="dcterms:W3CDTF">2023-10-29T02:22:00Z</dcterms:created>
  <dcterms:modified xsi:type="dcterms:W3CDTF">2023-10-29T02:27:00Z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