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E35ADB">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00190135" w:rsidR="001C2F46" w:rsidRPr="00E35ADB" w:rsidRDefault="00ED3C87" w:rsidP="00763C6D">
      <w:pPr>
        <w:pStyle w:val="BodyText"/>
        <w:rPr>
          <w:rFonts w:ascii="Helvetica Neue" w:hAnsi="Helvetica Neue"/>
          <w:sz w:val="21"/>
          <w:szCs w:val="21"/>
        </w:rPr>
      </w:pPr>
      <w:r w:rsidRPr="00E35ADB">
        <w:rPr>
          <w:rFonts w:ascii="Helvetica Neue" w:hAnsi="Helvetica Neue"/>
          <w:sz w:val="21"/>
          <w:szCs w:val="21"/>
        </w:rPr>
        <w:t>Berkeley City College</w:t>
      </w:r>
      <w:r w:rsidR="00502DDD" w:rsidRPr="00E35ADB">
        <w:rPr>
          <w:rFonts w:ascii="Helvetica Neue" w:hAnsi="Helvetica Neue"/>
          <w:sz w:val="21"/>
          <w:szCs w:val="21"/>
        </w:rPr>
        <w:t xml:space="preserve"> (BCC), in conjunction with the Peralta community College District, </w:t>
      </w:r>
      <w:r w:rsidR="00763C6D" w:rsidRPr="00E35ADB">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E35ADB">
        <w:rPr>
          <w:rFonts w:ascii="Helvetica Neue" w:hAnsi="Helvetica Neue"/>
          <w:sz w:val="21"/>
          <w:szCs w:val="21"/>
        </w:rPr>
        <w:t xml:space="preserve">(CPRs) </w:t>
      </w:r>
      <w:r w:rsidR="00763C6D" w:rsidRPr="00E35ADB">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E35ADB" w:rsidRDefault="001C2F46" w:rsidP="00763C6D">
      <w:pPr>
        <w:pStyle w:val="BodyText"/>
        <w:rPr>
          <w:rFonts w:ascii="Helvetica Neue" w:hAnsi="Helvetica Neue"/>
          <w:sz w:val="21"/>
          <w:szCs w:val="21"/>
        </w:rPr>
      </w:pPr>
    </w:p>
    <w:p w14:paraId="384FC994" w14:textId="181357E1" w:rsidR="001C64A6" w:rsidRPr="00E35ADB" w:rsidRDefault="7A503213" w:rsidP="00763C6D">
      <w:pPr>
        <w:pStyle w:val="BodyText"/>
        <w:rPr>
          <w:rFonts w:ascii="Helvetica Neue" w:hAnsi="Helvetica Neue"/>
          <w:b/>
          <w:bCs/>
          <w:sz w:val="21"/>
          <w:szCs w:val="21"/>
        </w:rPr>
      </w:pPr>
      <w:r w:rsidRPr="3BDEE636">
        <w:rPr>
          <w:rFonts w:ascii="Helvetica Neue" w:hAnsi="Helvetica Neue"/>
          <w:b/>
          <w:bCs/>
          <w:sz w:val="21"/>
          <w:szCs w:val="21"/>
        </w:rPr>
        <w:t>TIMELINE</w:t>
      </w:r>
    </w:p>
    <w:p w14:paraId="1B6FA646" w14:textId="7A5F8501" w:rsidR="1FF63037" w:rsidRPr="001303D9" w:rsidRDefault="00C760F5" w:rsidP="3BDEE636">
      <w:pPr>
        <w:pStyle w:val="BodyText"/>
        <w:rPr>
          <w:rFonts w:ascii="Helvetica Neue" w:hAnsi="Helvetica Neue"/>
          <w:color w:val="FF0000"/>
          <w:sz w:val="21"/>
          <w:szCs w:val="21"/>
        </w:rPr>
      </w:pPr>
      <w:r>
        <w:rPr>
          <w:rFonts w:ascii="Helvetica Neue" w:hAnsi="Helvetica Neue"/>
          <w:color w:val="000000" w:themeColor="text1"/>
          <w:sz w:val="21"/>
          <w:szCs w:val="21"/>
        </w:rPr>
        <w:t xml:space="preserve">The </w:t>
      </w:r>
      <w:r w:rsidR="1FF63037" w:rsidRPr="00554866">
        <w:rPr>
          <w:rFonts w:ascii="Helvetica Neue" w:hAnsi="Helvetica Neue"/>
          <w:color w:val="000000" w:themeColor="text1"/>
          <w:sz w:val="21"/>
          <w:szCs w:val="21"/>
        </w:rPr>
        <w:t>Annual Program Update (APU) for 2023-2024 marks its 3</w:t>
      </w:r>
      <w:r w:rsidR="1FF63037" w:rsidRPr="00554866">
        <w:rPr>
          <w:rFonts w:ascii="Helvetica Neue" w:hAnsi="Helvetica Neue"/>
          <w:color w:val="000000" w:themeColor="text1"/>
          <w:sz w:val="21"/>
          <w:szCs w:val="21"/>
          <w:vertAlign w:val="superscript"/>
        </w:rPr>
        <w:t>rd</w:t>
      </w:r>
      <w:r w:rsidR="1FF63037" w:rsidRPr="00554866">
        <w:rPr>
          <w:rFonts w:ascii="Helvetica Neue" w:hAnsi="Helvetica Neue"/>
          <w:color w:val="000000" w:themeColor="text1"/>
          <w:sz w:val="21"/>
          <w:szCs w:val="21"/>
        </w:rPr>
        <w:t xml:space="preserve"> year in the current cycle.</w:t>
      </w:r>
    </w:p>
    <w:p w14:paraId="5B3B5209" w14:textId="5B2F2987" w:rsidR="001C2F46" w:rsidRPr="001303D9" w:rsidRDefault="008A4A35" w:rsidP="001C2F46">
      <w:pPr>
        <w:pStyle w:val="BodyText"/>
        <w:rPr>
          <w:rFonts w:ascii="Helvetica Neue" w:hAnsi="Helvetica Neue"/>
          <w:sz w:val="21"/>
          <w:szCs w:val="21"/>
        </w:rPr>
      </w:pPr>
      <w:r>
        <w:rPr>
          <w:rFonts w:ascii="Helvetica Neue" w:hAnsi="Helvetica Neue"/>
          <w:sz w:val="21"/>
          <w:szCs w:val="21"/>
        </w:rPr>
        <w:t xml:space="preserve">The </w:t>
      </w:r>
      <w:r w:rsidR="5A57FF1E" w:rsidRPr="001303D9">
        <w:rPr>
          <w:rFonts w:ascii="Helvetica Neue" w:hAnsi="Helvetica Neue"/>
          <w:sz w:val="21"/>
          <w:szCs w:val="21"/>
        </w:rPr>
        <w:t>APU</w:t>
      </w:r>
      <w:r w:rsidR="4C5615E4" w:rsidRPr="001303D9">
        <w:rPr>
          <w:rFonts w:ascii="Helvetica Neue" w:hAnsi="Helvetica Neue"/>
          <w:sz w:val="21"/>
          <w:szCs w:val="21"/>
        </w:rPr>
        <w:t xml:space="preserve"> </w:t>
      </w:r>
      <w:r w:rsidR="0178AB25" w:rsidRPr="001303D9">
        <w:rPr>
          <w:rFonts w:ascii="Helvetica Neue" w:hAnsi="Helvetica Neue"/>
          <w:sz w:val="21"/>
          <w:szCs w:val="21"/>
        </w:rPr>
        <w:t>20</w:t>
      </w:r>
      <w:r w:rsidR="21DF33AA" w:rsidRPr="001303D9">
        <w:rPr>
          <w:rFonts w:ascii="Helvetica Neue" w:hAnsi="Helvetica Neue"/>
          <w:sz w:val="21"/>
          <w:szCs w:val="21"/>
        </w:rPr>
        <w:t>23</w:t>
      </w:r>
      <w:r w:rsidR="0178AB25" w:rsidRPr="001303D9">
        <w:rPr>
          <w:rFonts w:ascii="Helvetica Neue" w:hAnsi="Helvetica Neue"/>
          <w:sz w:val="21"/>
          <w:szCs w:val="21"/>
        </w:rPr>
        <w:t>-20</w:t>
      </w:r>
      <w:r w:rsidR="221D91E7" w:rsidRPr="001303D9">
        <w:rPr>
          <w:rFonts w:ascii="Helvetica Neue" w:hAnsi="Helvetica Neue"/>
          <w:sz w:val="21"/>
          <w:szCs w:val="21"/>
        </w:rPr>
        <w:t>24</w:t>
      </w:r>
      <w:r w:rsidR="0178AB25" w:rsidRPr="001303D9">
        <w:rPr>
          <w:rFonts w:ascii="Helvetica Neue" w:hAnsi="Helvetica Neue"/>
          <w:sz w:val="21"/>
          <w:szCs w:val="21"/>
        </w:rPr>
        <w:t xml:space="preserve"> t</w:t>
      </w:r>
      <w:r w:rsidR="51056E12" w:rsidRPr="001303D9">
        <w:rPr>
          <w:rFonts w:ascii="Helvetica Neue" w:hAnsi="Helvetica Neue"/>
          <w:sz w:val="21"/>
          <w:szCs w:val="21"/>
        </w:rPr>
        <w:t>imeline has been developed for each program and services to guide</w:t>
      </w:r>
      <w:r w:rsidR="20AFC7BE" w:rsidRPr="001303D9">
        <w:rPr>
          <w:rFonts w:ascii="Helvetica Neue" w:hAnsi="Helvetica Neue"/>
          <w:sz w:val="21"/>
          <w:szCs w:val="21"/>
        </w:rPr>
        <w:t xml:space="preserve"> through the semester</w:t>
      </w:r>
      <w:r w:rsidR="51056E12" w:rsidRPr="001303D9">
        <w:rPr>
          <w:rFonts w:ascii="Helvetica Neue" w:hAnsi="Helvetica Neue"/>
          <w:sz w:val="21"/>
          <w:szCs w:val="21"/>
        </w:rPr>
        <w:t xml:space="preserve">.  Please review and work with your Deans, Managers, and/or Supervisors to complete this </w:t>
      </w:r>
      <w:r w:rsidR="20C7D6F1" w:rsidRPr="001303D9">
        <w:rPr>
          <w:rFonts w:ascii="Helvetica Neue" w:hAnsi="Helvetica Neue"/>
          <w:sz w:val="21"/>
          <w:szCs w:val="21"/>
        </w:rPr>
        <w:t>APU</w:t>
      </w:r>
      <w:r w:rsidR="20AFC7BE" w:rsidRPr="001303D9">
        <w:rPr>
          <w:rFonts w:ascii="Helvetica Neue" w:hAnsi="Helvetica Neue"/>
          <w:sz w:val="21"/>
          <w:szCs w:val="21"/>
        </w:rPr>
        <w:t>.</w:t>
      </w:r>
    </w:p>
    <w:p w14:paraId="2EADC814" w14:textId="33346653" w:rsidR="00502DDD" w:rsidRPr="001303D9" w:rsidRDefault="00502DDD" w:rsidP="001C2F46">
      <w:pPr>
        <w:pStyle w:val="BodyText"/>
        <w:rPr>
          <w:rFonts w:ascii="Helvetica Neue" w:hAnsi="Helvetica Neue"/>
          <w:sz w:val="21"/>
          <w:szCs w:val="21"/>
        </w:rPr>
      </w:pPr>
    </w:p>
    <w:p w14:paraId="283CF706" w14:textId="3D67AF3A" w:rsidR="00115D65" w:rsidRDefault="01FBE535" w:rsidP="001C2F46">
      <w:pPr>
        <w:pStyle w:val="BodyText"/>
        <w:rPr>
          <w:ins w:id="0" w:author="Phoumy Sayavong" w:date="2023-10-02T09:57:00Z"/>
          <w:rFonts w:ascii="Helvetica Neue" w:eastAsia="Segoe UI" w:hAnsi="Helvetica Neue" w:cs="Segoe UI"/>
          <w:color w:val="333333"/>
          <w:sz w:val="21"/>
          <w:szCs w:val="21"/>
        </w:rPr>
      </w:pPr>
      <w:r w:rsidRPr="005002F6">
        <w:rPr>
          <w:rFonts w:ascii="Helvetica Neue" w:eastAsia="Segoe UI" w:hAnsi="Helvetica Neue" w:cs="Segoe UI"/>
          <w:color w:val="333333"/>
          <w:sz w:val="21"/>
          <w:szCs w:val="21"/>
        </w:rPr>
        <w:t>During 2022-2023, BCC has completed its Educational Master Plan 2024-2028 where we can base our APU review and analysis on the 5 strategies for success and 3 indicators of success that will le</w:t>
      </w:r>
      <w:r w:rsidR="00C760F5">
        <w:rPr>
          <w:rFonts w:ascii="Helvetica Neue" w:eastAsia="Segoe UI" w:hAnsi="Helvetica Neue" w:cs="Segoe UI"/>
          <w:color w:val="333333"/>
          <w:sz w:val="21"/>
          <w:szCs w:val="21"/>
        </w:rPr>
        <w:t>a</w:t>
      </w:r>
      <w:r w:rsidRPr="005002F6">
        <w:rPr>
          <w:rFonts w:ascii="Helvetica Neue" w:eastAsia="Segoe UI" w:hAnsi="Helvetica Neue" w:cs="Segoe UI"/>
          <w:color w:val="333333"/>
          <w:sz w:val="21"/>
          <w:szCs w:val="21"/>
        </w:rPr>
        <w:t xml:space="preserve">d us to </w:t>
      </w:r>
      <w:r w:rsidR="00C760F5">
        <w:rPr>
          <w:rFonts w:ascii="Helvetica Neue" w:eastAsia="Segoe UI" w:hAnsi="Helvetica Neue" w:cs="Segoe UI"/>
          <w:color w:val="333333"/>
          <w:sz w:val="21"/>
          <w:szCs w:val="21"/>
        </w:rPr>
        <w:t>achieve our goal of</w:t>
      </w:r>
      <w:r w:rsidR="00C760F5" w:rsidRPr="00F04A50">
        <w:rPr>
          <w:rFonts w:ascii="Helvetica Neue" w:eastAsia="Segoe UI" w:hAnsi="Helvetica Neue" w:cs="Segoe UI"/>
          <w:color w:val="333333"/>
          <w:sz w:val="21"/>
          <w:szCs w:val="21"/>
        </w:rPr>
        <w:t xml:space="preserve"> equitable student completion. </w:t>
      </w:r>
      <w:r w:rsidRPr="005002F6">
        <w:rPr>
          <w:rFonts w:ascii="Helvetica Neue" w:eastAsia="Segoe UI" w:hAnsi="Helvetica Neue" w:cs="Segoe UI"/>
          <w:color w:val="333333"/>
          <w:sz w:val="21"/>
          <w:szCs w:val="21"/>
        </w:rPr>
        <w:t xml:space="preserve"> </w:t>
      </w:r>
    </w:p>
    <w:p w14:paraId="29FEDBD6" w14:textId="77777777" w:rsidR="0014464F" w:rsidRPr="001303D9" w:rsidRDefault="0014464F" w:rsidP="001C2F46">
      <w:pPr>
        <w:pStyle w:val="BodyText"/>
        <w:rPr>
          <w:rFonts w:ascii="Helvetica Neue" w:hAnsi="Helvetica Neue"/>
          <w:sz w:val="21"/>
          <w:szCs w:val="21"/>
        </w:rPr>
      </w:pPr>
    </w:p>
    <w:p w14:paraId="23289BD4" w14:textId="5670C08E" w:rsidR="001303D9" w:rsidRDefault="0014464F" w:rsidP="3BDEE636">
      <w:pPr>
        <w:pStyle w:val="BodyText"/>
        <w:rPr>
          <w:rFonts w:ascii="Helvetica Neue" w:hAnsi="Helvetica Neue"/>
          <w:sz w:val="21"/>
          <w:szCs w:val="21"/>
        </w:rPr>
      </w:pPr>
      <w:ins w:id="1" w:author="Phoumy Sayavong" w:date="2023-10-02T09:57:00Z">
        <w:r>
          <w:rPr>
            <w:noProof/>
          </w:rPr>
          <w:drawing>
            <wp:inline distT="0" distB="0" distL="0" distR="0" wp14:anchorId="3E97F2CF" wp14:editId="35B6E268">
              <wp:extent cx="6351814" cy="3387634"/>
              <wp:effectExtent l="25400" t="25400" r="87630" b="92710"/>
              <wp:docPr id="1842433132" name="Picture 1842433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18475" cy="3423187"/>
                      </a:xfrm>
                      <a:prstGeom prst="rect">
                        <a:avLst/>
                      </a:prstGeom>
                      <a:effectLst>
                        <a:outerShdw blurRad="50800" dist="38100" dir="2700000" algn="tl" rotWithShape="0">
                          <a:prstClr val="black">
                            <a:alpha val="40000"/>
                          </a:prstClr>
                        </a:outerShdw>
                      </a:effectLst>
                    </pic:spPr>
                  </pic:pic>
                </a:graphicData>
              </a:graphic>
            </wp:inline>
          </w:drawing>
        </w:r>
      </w:ins>
    </w:p>
    <w:p w14:paraId="27215D9D" w14:textId="77777777" w:rsidR="0014464F" w:rsidRDefault="0014464F" w:rsidP="00763C6D">
      <w:pPr>
        <w:pStyle w:val="BodyText"/>
        <w:rPr>
          <w:ins w:id="2" w:author="Phoumy Sayavong" w:date="2023-10-02T09:57:00Z"/>
          <w:rFonts w:ascii="Helvetica Neue" w:hAnsi="Helvetica Neue"/>
          <w:sz w:val="21"/>
          <w:szCs w:val="21"/>
        </w:rPr>
      </w:pPr>
    </w:p>
    <w:p w14:paraId="2177F6EE" w14:textId="42D2A0C0" w:rsidR="00FE5757" w:rsidRPr="00E35ADB" w:rsidRDefault="0BD46C9A" w:rsidP="00763C6D">
      <w:pPr>
        <w:pStyle w:val="BodyText"/>
        <w:rPr>
          <w:rFonts w:ascii="Helvetica Neue" w:eastAsia="Times New Roman" w:hAnsi="Helvetica Neue" w:cs="Times New Roman"/>
          <w:sz w:val="21"/>
          <w:szCs w:val="21"/>
        </w:rPr>
      </w:pPr>
      <w:r w:rsidRPr="001303D9">
        <w:rPr>
          <w:rFonts w:ascii="Helvetica Neue" w:hAnsi="Helvetica Neue"/>
          <w:sz w:val="21"/>
          <w:szCs w:val="21"/>
        </w:rPr>
        <w:t xml:space="preserve">The </w:t>
      </w:r>
      <w:r w:rsidR="0D7ACC9A" w:rsidRPr="001303D9">
        <w:rPr>
          <w:rFonts w:ascii="Helvetica Neue" w:hAnsi="Helvetica Neue"/>
          <w:sz w:val="21"/>
          <w:szCs w:val="21"/>
        </w:rPr>
        <w:t xml:space="preserve">APU </w:t>
      </w:r>
      <w:r w:rsidR="51056E12" w:rsidRPr="001303D9">
        <w:rPr>
          <w:rFonts w:ascii="Helvetica Neue" w:hAnsi="Helvetica Neue"/>
          <w:sz w:val="21"/>
          <w:szCs w:val="21"/>
        </w:rPr>
        <w:t xml:space="preserve">is intended to primarily focus upon planning for the subsequent </w:t>
      </w:r>
      <w:r w:rsidR="0D7ACC9A" w:rsidRPr="001303D9">
        <w:rPr>
          <w:rFonts w:ascii="Helvetica Neue" w:hAnsi="Helvetica Neue"/>
          <w:sz w:val="21"/>
          <w:szCs w:val="21"/>
        </w:rPr>
        <w:t>year</w:t>
      </w:r>
      <w:r w:rsidR="51056E12" w:rsidRPr="001303D9">
        <w:rPr>
          <w:rFonts w:ascii="Helvetica Neue" w:hAnsi="Helvetica Neue"/>
          <w:sz w:val="21"/>
          <w:szCs w:val="21"/>
        </w:rPr>
        <w:t xml:space="preserve"> </w:t>
      </w:r>
      <w:r w:rsidR="0D7ACC9A" w:rsidRPr="001303D9">
        <w:rPr>
          <w:rFonts w:ascii="Helvetica Neue" w:hAnsi="Helvetica Neue"/>
          <w:sz w:val="21"/>
          <w:szCs w:val="21"/>
        </w:rPr>
        <w:t xml:space="preserve">based on </w:t>
      </w:r>
      <w:r w:rsidR="60715874" w:rsidRPr="005002F6">
        <w:rPr>
          <w:rFonts w:ascii="Helvetica Neue" w:eastAsia="Segoe UI" w:hAnsi="Helvetica Neue" w:cs="Segoe UI"/>
          <w:color w:val="333333"/>
          <w:sz w:val="21"/>
          <w:szCs w:val="21"/>
        </w:rPr>
        <w:t xml:space="preserve">the assessment of the prior year and determine where and how we can improve to support the </w:t>
      </w:r>
      <w:r w:rsidR="006943E9">
        <w:rPr>
          <w:rFonts w:ascii="Helvetica Neue" w:eastAsia="Segoe UI" w:hAnsi="Helvetica Neue" w:cs="Segoe UI"/>
          <w:color w:val="333333"/>
          <w:sz w:val="21"/>
          <w:szCs w:val="21"/>
        </w:rPr>
        <w:t xml:space="preserve">goal of </w:t>
      </w:r>
      <w:r w:rsidR="60715874" w:rsidRPr="005002F6">
        <w:rPr>
          <w:rFonts w:ascii="Helvetica Neue" w:eastAsia="Segoe UI" w:hAnsi="Helvetica Neue" w:cs="Segoe UI"/>
          <w:color w:val="333333"/>
          <w:sz w:val="21"/>
          <w:szCs w:val="21"/>
        </w:rPr>
        <w:t>equitable student completion.</w:t>
      </w:r>
      <w:r w:rsidR="60715874" w:rsidRPr="005002F6">
        <w:rPr>
          <w:rFonts w:ascii="Helvetica Neue" w:hAnsi="Helvetica Neue"/>
          <w:sz w:val="21"/>
          <w:szCs w:val="21"/>
        </w:rPr>
        <w:t xml:space="preserve"> </w:t>
      </w:r>
      <w:r w:rsidR="0D7ACC9A" w:rsidRPr="001303D9">
        <w:rPr>
          <w:rFonts w:ascii="Helvetica Neue" w:hAnsi="Helvetica Neue"/>
          <w:sz w:val="21"/>
          <w:szCs w:val="21"/>
        </w:rPr>
        <w:t xml:space="preserve">  </w:t>
      </w:r>
      <w:r w:rsidR="006943E9" w:rsidRPr="00F04A50">
        <w:rPr>
          <w:rFonts w:ascii="Helvetica Neue" w:eastAsia="Segoe UI" w:hAnsi="Helvetica Neue" w:cs="Segoe UI"/>
          <w:color w:val="333333"/>
          <w:sz w:val="21"/>
          <w:szCs w:val="21"/>
        </w:rPr>
        <w:t xml:space="preserve">It is important to be reminded that the EMP incorporated the State Chancellor's </w:t>
      </w:r>
      <w:hyperlink r:id="rId12">
        <w:r w:rsidR="006943E9" w:rsidRPr="001303D9">
          <w:rPr>
            <w:rStyle w:val="Hyperlink"/>
            <w:rFonts w:ascii="Helvetica Neue" w:hAnsi="Helvetica Neue"/>
            <w:sz w:val="21"/>
            <w:szCs w:val="21"/>
          </w:rPr>
          <w:t>Vision for Success</w:t>
        </w:r>
      </w:hyperlink>
      <w:r w:rsidR="006943E9" w:rsidRPr="00F04A50">
        <w:rPr>
          <w:rFonts w:ascii="Helvetica Neue" w:eastAsia="Segoe UI" w:hAnsi="Helvetica Neue" w:cs="Segoe UI"/>
          <w:color w:val="333333"/>
          <w:sz w:val="21"/>
          <w:szCs w:val="21"/>
        </w:rPr>
        <w:t xml:space="preserve"> as well as </w:t>
      </w:r>
      <w:hyperlink r:id="rId13">
        <w:r w:rsidR="006943E9" w:rsidRPr="00F04A50">
          <w:rPr>
            <w:rStyle w:val="Hyperlink"/>
            <w:rFonts w:ascii="Helvetica Neue" w:hAnsi="Helvetica Neue"/>
            <w:sz w:val="21"/>
            <w:szCs w:val="21"/>
          </w:rPr>
          <w:t>Student Centered Funding Formula (SCFF)</w:t>
        </w:r>
      </w:hyperlink>
      <w:r w:rsidR="006943E9" w:rsidRPr="00F04A50">
        <w:rPr>
          <w:rFonts w:ascii="Helvetica Neue" w:eastAsia="Segoe UI" w:hAnsi="Helvetica Neue" w:cs="Segoe UI"/>
          <w:color w:val="333333"/>
          <w:sz w:val="21"/>
          <w:szCs w:val="21"/>
        </w:rPr>
        <w:t xml:space="preserve"> </w:t>
      </w:r>
      <w:r w:rsidR="006943E9">
        <w:rPr>
          <w:rFonts w:ascii="Helvetica Neue" w:eastAsia="Segoe UI" w:hAnsi="Helvetica Neue" w:cs="Segoe UI"/>
          <w:color w:val="333333"/>
          <w:sz w:val="21"/>
          <w:szCs w:val="21"/>
        </w:rPr>
        <w:t>in our five year</w:t>
      </w:r>
      <w:r w:rsidR="006943E9" w:rsidRPr="00F04A50">
        <w:rPr>
          <w:rFonts w:ascii="Helvetica Neue" w:eastAsia="Segoe UI" w:hAnsi="Helvetica Neue" w:cs="Segoe UI"/>
          <w:color w:val="333333"/>
          <w:sz w:val="21"/>
          <w:szCs w:val="21"/>
        </w:rPr>
        <w:t xml:space="preserve"> roadmap</w:t>
      </w:r>
      <w:r w:rsidR="006943E9">
        <w:rPr>
          <w:rFonts w:ascii="Helvetica Neue" w:eastAsia="Segoe UI" w:hAnsi="Helvetica Neue" w:cs="Segoe UI"/>
          <w:color w:val="333333"/>
          <w:sz w:val="21"/>
          <w:szCs w:val="21"/>
        </w:rPr>
        <w:t xml:space="preserve"> and </w:t>
      </w:r>
      <w:r w:rsidR="006943E9" w:rsidRPr="00F04A50">
        <w:rPr>
          <w:rFonts w:ascii="Helvetica Neue" w:eastAsia="Segoe UI" w:hAnsi="Helvetica Neue" w:cs="Segoe UI"/>
          <w:color w:val="333333"/>
          <w:sz w:val="21"/>
          <w:szCs w:val="21"/>
        </w:rPr>
        <w:t>our APU process.</w:t>
      </w:r>
      <w:r w:rsidR="1BA8B0D2" w:rsidRPr="001303D9">
        <w:rPr>
          <w:rFonts w:ascii="Helvetica Neue" w:hAnsi="Helvetica Neue"/>
          <w:sz w:val="21"/>
          <w:szCs w:val="21"/>
        </w:rPr>
        <w:t xml:space="preserve"> </w:t>
      </w:r>
      <w:r w:rsidR="298CD6B8" w:rsidRPr="001303D9">
        <w:rPr>
          <w:rFonts w:ascii="Helvetica Neue" w:hAnsi="Helvetica Neue"/>
          <w:sz w:val="21"/>
          <w:szCs w:val="21"/>
        </w:rPr>
        <w:t xml:space="preserve"> Please use these </w:t>
      </w:r>
      <w:r w:rsidRPr="001303D9">
        <w:rPr>
          <w:rFonts w:ascii="Helvetica Neue" w:hAnsi="Helvetica Neue"/>
          <w:sz w:val="21"/>
          <w:szCs w:val="21"/>
        </w:rPr>
        <w:t xml:space="preserve">foci </w:t>
      </w:r>
      <w:r w:rsidR="635B1FF5" w:rsidRPr="001303D9">
        <w:rPr>
          <w:rFonts w:ascii="Helvetica Neue" w:hAnsi="Helvetica Neue"/>
          <w:sz w:val="21"/>
          <w:szCs w:val="21"/>
        </w:rPr>
        <w:t>as your reference to prioritize your department and</w:t>
      </w:r>
      <w:r w:rsidR="001303D9">
        <w:rPr>
          <w:rFonts w:ascii="Helvetica Neue" w:hAnsi="Helvetica Neue"/>
          <w:sz w:val="21"/>
          <w:szCs w:val="21"/>
        </w:rPr>
        <w:t xml:space="preserve"> </w:t>
      </w:r>
      <w:r w:rsidR="635B1FF5" w:rsidRPr="001303D9">
        <w:rPr>
          <w:rFonts w:ascii="Helvetica Neue" w:hAnsi="Helvetica Neue"/>
          <w:sz w:val="21"/>
          <w:szCs w:val="21"/>
        </w:rPr>
        <w:t>other</w:t>
      </w:r>
      <w:r w:rsidR="001303D9">
        <w:rPr>
          <w:rFonts w:ascii="Helvetica Neue" w:hAnsi="Helvetica Neue"/>
          <w:sz w:val="21"/>
          <w:szCs w:val="21"/>
        </w:rPr>
        <w:t xml:space="preserve"> </w:t>
      </w:r>
      <w:r w:rsidR="635B1FF5" w:rsidRPr="001303D9">
        <w:rPr>
          <w:rFonts w:ascii="Helvetica Neue" w:hAnsi="Helvetica Neue"/>
          <w:sz w:val="21"/>
          <w:szCs w:val="21"/>
        </w:rPr>
        <w:t>goals.</w:t>
      </w:r>
    </w:p>
    <w:p w14:paraId="01BC8FDC" w14:textId="0B5C2EF7" w:rsidR="3BDEE636" w:rsidRDefault="3BDEE636" w:rsidP="3BDEE636">
      <w:pPr>
        <w:pStyle w:val="BodyText"/>
        <w:rPr>
          <w:rFonts w:ascii="Helvetica Neue" w:hAnsi="Helvetica Neue"/>
          <w:sz w:val="21"/>
          <w:szCs w:val="21"/>
        </w:rPr>
      </w:pPr>
    </w:p>
    <w:p w14:paraId="525915F6" w14:textId="6B0329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RESOURCE REQUEST</w:t>
      </w:r>
    </w:p>
    <w:p w14:paraId="37BCA960" w14:textId="668627D8" w:rsidR="003F6F54" w:rsidRPr="00E35ADB" w:rsidRDefault="635B1FF5" w:rsidP="3BDEE636">
      <w:pPr>
        <w:pStyle w:val="BodyText"/>
        <w:rPr>
          <w:rFonts w:ascii="Helvetica Neue" w:hAnsi="Helvetica Neue"/>
          <w:sz w:val="21"/>
          <w:szCs w:val="21"/>
        </w:rPr>
      </w:pPr>
      <w:r w:rsidRPr="3BDEE636">
        <w:rPr>
          <w:rFonts w:ascii="Helvetica Neue" w:hAnsi="Helvetica Neue"/>
          <w:sz w:val="21"/>
          <w:szCs w:val="21"/>
        </w:rPr>
        <w:t>In this process of making continuous quality improvement, there is an opportunity for each</w:t>
      </w:r>
      <w:r w:rsidR="06BB3966" w:rsidRPr="3BDEE636">
        <w:rPr>
          <w:rFonts w:ascii="Helvetica Neue" w:hAnsi="Helvetica Neue"/>
          <w:sz w:val="21"/>
          <w:szCs w:val="21"/>
        </w:rPr>
        <w:t xml:space="preserve"> </w:t>
      </w:r>
      <w:r w:rsidRPr="3BDEE636">
        <w:rPr>
          <w:rFonts w:ascii="Helvetica Neue" w:hAnsi="Helvetica Neue"/>
          <w:sz w:val="21"/>
          <w:szCs w:val="21"/>
        </w:rPr>
        <w:t>program, student services, and department to request resources that support achieving the stated goals.</w:t>
      </w:r>
      <w:r w:rsidR="0BD46C9A" w:rsidRPr="3BDEE636">
        <w:rPr>
          <w:rFonts w:ascii="Helvetica Neue" w:hAnsi="Helvetica Neue"/>
          <w:sz w:val="21"/>
          <w:szCs w:val="21"/>
        </w:rPr>
        <w:t xml:space="preserve">  </w:t>
      </w:r>
    </w:p>
    <w:p w14:paraId="3642AF18" w14:textId="225ECA7F" w:rsidR="00DE2251" w:rsidRPr="00E35ADB" w:rsidRDefault="0D7ACC9A" w:rsidP="00763C6D">
      <w:pPr>
        <w:pStyle w:val="BodyText"/>
        <w:rPr>
          <w:rFonts w:ascii="Helvetica Neue" w:hAnsi="Helvetica Neue"/>
          <w:sz w:val="21"/>
          <w:szCs w:val="21"/>
        </w:rPr>
      </w:pPr>
      <w:r w:rsidRPr="3BDEE636">
        <w:rPr>
          <w:rFonts w:ascii="Helvetica Neue" w:hAnsi="Helvetica Neue"/>
          <w:sz w:val="21"/>
          <w:szCs w:val="21"/>
        </w:rPr>
        <w:t xml:space="preserve">The APU </w:t>
      </w:r>
      <w:r w:rsidR="51056E12" w:rsidRPr="3BDEE636">
        <w:rPr>
          <w:rFonts w:ascii="Helvetica Neue" w:hAnsi="Helvetica Neue"/>
          <w:sz w:val="21"/>
          <w:szCs w:val="21"/>
        </w:rPr>
        <w:t xml:space="preserve">process directly leads to the institutional resource allocation process and budget planning </w:t>
      </w:r>
      <w:r w:rsidRPr="3BDEE636">
        <w:rPr>
          <w:rFonts w:ascii="Helvetica Neue" w:hAnsi="Helvetica Neue"/>
          <w:sz w:val="21"/>
          <w:szCs w:val="21"/>
        </w:rPr>
        <w:t xml:space="preserve">facilitated by the Institutional Planning and Allocation of Resources </w:t>
      </w:r>
      <w:r w:rsidR="0BD46C9A" w:rsidRPr="3BDEE636">
        <w:rPr>
          <w:rFonts w:ascii="Helvetica Neue" w:hAnsi="Helvetica Neue"/>
          <w:sz w:val="21"/>
          <w:szCs w:val="21"/>
        </w:rPr>
        <w:t>(</w:t>
      </w:r>
      <w:r w:rsidRPr="3BDEE636">
        <w:rPr>
          <w:rFonts w:ascii="Helvetica Neue" w:hAnsi="Helvetica Neue"/>
          <w:sz w:val="21"/>
          <w:szCs w:val="21"/>
        </w:rPr>
        <w:t>IPAR</w:t>
      </w:r>
      <w:r w:rsidR="0BD46C9A" w:rsidRPr="3BDEE636">
        <w:rPr>
          <w:rFonts w:ascii="Helvetica Neue" w:hAnsi="Helvetica Neue"/>
          <w:sz w:val="21"/>
          <w:szCs w:val="21"/>
        </w:rPr>
        <w:t>)</w:t>
      </w:r>
      <w:r w:rsidRPr="3BDEE636">
        <w:rPr>
          <w:rFonts w:ascii="Helvetica Neue" w:hAnsi="Helvetica Neue"/>
          <w:sz w:val="21"/>
          <w:szCs w:val="21"/>
        </w:rPr>
        <w:t xml:space="preserve"> </w:t>
      </w:r>
      <w:r w:rsidR="0BD46C9A" w:rsidRPr="3BDEE636">
        <w:rPr>
          <w:rFonts w:ascii="Helvetica Neue" w:hAnsi="Helvetica Neue"/>
          <w:sz w:val="21"/>
          <w:szCs w:val="21"/>
        </w:rPr>
        <w:t>Committee</w:t>
      </w:r>
      <w:r w:rsidRPr="3BDEE636">
        <w:rPr>
          <w:rFonts w:ascii="Helvetica Neue" w:hAnsi="Helvetica Neue"/>
          <w:sz w:val="21"/>
          <w:szCs w:val="21"/>
        </w:rPr>
        <w:t xml:space="preserve"> </w:t>
      </w:r>
      <w:r w:rsidR="0BD46C9A" w:rsidRPr="3BDEE636">
        <w:rPr>
          <w:rFonts w:ascii="Helvetica Neue" w:hAnsi="Helvetica Neue"/>
          <w:sz w:val="21"/>
          <w:szCs w:val="21"/>
        </w:rPr>
        <w:t xml:space="preserve">for </w:t>
      </w:r>
      <w:r w:rsidR="51056E12" w:rsidRPr="3BDEE636">
        <w:rPr>
          <w:rFonts w:ascii="Helvetica Neue" w:hAnsi="Helvetica Neue"/>
          <w:sz w:val="21"/>
          <w:szCs w:val="21"/>
        </w:rPr>
        <w:t>the following academic year (</w:t>
      </w:r>
      <w:r w:rsidR="4FEF1F93" w:rsidRPr="3BDEE636">
        <w:rPr>
          <w:rFonts w:ascii="Helvetica Neue" w:hAnsi="Helvetica Neue"/>
          <w:sz w:val="21"/>
          <w:szCs w:val="21"/>
        </w:rPr>
        <w:t>20</w:t>
      </w:r>
      <w:r w:rsidR="20AFC7BE" w:rsidRPr="3BDEE636">
        <w:rPr>
          <w:rFonts w:ascii="Helvetica Neue" w:hAnsi="Helvetica Neue"/>
          <w:sz w:val="21"/>
          <w:szCs w:val="21"/>
        </w:rPr>
        <w:t>2</w:t>
      </w:r>
      <w:r w:rsidR="298CD6B8" w:rsidRPr="3BDEE636">
        <w:rPr>
          <w:rFonts w:ascii="Helvetica Neue" w:hAnsi="Helvetica Neue"/>
          <w:sz w:val="21"/>
          <w:szCs w:val="21"/>
        </w:rPr>
        <w:t>3</w:t>
      </w:r>
      <w:r w:rsidR="20AFC7BE" w:rsidRPr="3BDEE636">
        <w:rPr>
          <w:rFonts w:ascii="Helvetica Neue" w:hAnsi="Helvetica Neue"/>
          <w:sz w:val="21"/>
          <w:szCs w:val="21"/>
        </w:rPr>
        <w:t>-2</w:t>
      </w:r>
      <w:r w:rsidR="298CD6B8" w:rsidRPr="3BDEE636">
        <w:rPr>
          <w:rFonts w:ascii="Helvetica Neue" w:hAnsi="Helvetica Neue"/>
          <w:sz w:val="21"/>
          <w:szCs w:val="21"/>
        </w:rPr>
        <w:t>4</w:t>
      </w:r>
      <w:r w:rsidR="5FE063FD" w:rsidRPr="3BDEE636">
        <w:rPr>
          <w:rFonts w:ascii="Helvetica Neue" w:hAnsi="Helvetica Neue"/>
          <w:sz w:val="21"/>
          <w:szCs w:val="21"/>
        </w:rPr>
        <w:t>)</w:t>
      </w:r>
      <w:r w:rsidR="51056E12" w:rsidRPr="3BDEE636">
        <w:rPr>
          <w:rFonts w:ascii="Helvetica Neue" w:hAnsi="Helvetica Neue"/>
          <w:sz w:val="21"/>
          <w:szCs w:val="21"/>
        </w:rPr>
        <w:t xml:space="preserve">.  </w:t>
      </w:r>
      <w:r w:rsidR="0BD46C9A" w:rsidRPr="3BDEE636">
        <w:rPr>
          <w:rFonts w:ascii="Helvetica Neue" w:hAnsi="Helvetica Neue"/>
          <w:sz w:val="21"/>
          <w:szCs w:val="21"/>
        </w:rPr>
        <w:t>The p</w:t>
      </w:r>
      <w:r w:rsidR="298CD6B8" w:rsidRPr="3BDEE636">
        <w:rPr>
          <w:rFonts w:ascii="Helvetica Neue" w:hAnsi="Helvetica Neue"/>
          <w:sz w:val="21"/>
          <w:szCs w:val="21"/>
        </w:rPr>
        <w:t xml:space="preserve">rocess for this can be found </w:t>
      </w:r>
      <w:r w:rsidR="298CD6B8" w:rsidRPr="3BDEE636">
        <w:rPr>
          <w:rFonts w:ascii="Helvetica Neue" w:hAnsi="Helvetica Neue"/>
          <w:color w:val="000000" w:themeColor="text1"/>
          <w:sz w:val="21"/>
          <w:szCs w:val="21"/>
        </w:rPr>
        <w:t>here (</w:t>
      </w:r>
      <w:hyperlink r:id="rId14">
        <w:r w:rsidR="46B52804" w:rsidRPr="3BDEE636">
          <w:rPr>
            <w:rStyle w:val="Hyperlink"/>
            <w:rFonts w:ascii="Helvetica Neue" w:hAnsi="Helvetica Neue"/>
            <w:color w:val="000000" w:themeColor="text1"/>
            <w:sz w:val="21"/>
            <w:szCs w:val="21"/>
          </w:rPr>
          <w:t>202</w:t>
        </w:r>
        <w:r w:rsidR="001303D9">
          <w:rPr>
            <w:rStyle w:val="Hyperlink"/>
            <w:rFonts w:ascii="Helvetica Neue" w:hAnsi="Helvetica Neue"/>
            <w:color w:val="000000" w:themeColor="text1"/>
            <w:sz w:val="21"/>
            <w:szCs w:val="21"/>
          </w:rPr>
          <w:t>3</w:t>
        </w:r>
        <w:r w:rsidR="46B52804" w:rsidRPr="3BDEE636">
          <w:rPr>
            <w:rStyle w:val="Hyperlink"/>
            <w:rFonts w:ascii="Helvetica Neue" w:hAnsi="Helvetica Neue"/>
            <w:color w:val="000000" w:themeColor="text1"/>
            <w:sz w:val="21"/>
            <w:szCs w:val="21"/>
          </w:rPr>
          <w:t>-2</w:t>
        </w:r>
        <w:r w:rsidR="001303D9">
          <w:rPr>
            <w:rStyle w:val="Hyperlink"/>
            <w:rFonts w:ascii="Helvetica Neue" w:hAnsi="Helvetica Neue"/>
            <w:color w:val="000000" w:themeColor="text1"/>
            <w:sz w:val="21"/>
            <w:szCs w:val="21"/>
          </w:rPr>
          <w:t>4</w:t>
        </w:r>
        <w:r w:rsidR="46B52804" w:rsidRPr="3BDEE636">
          <w:rPr>
            <w:rStyle w:val="Hyperlink"/>
            <w:rFonts w:ascii="Helvetica Neue" w:hAnsi="Helvetica Neue"/>
            <w:color w:val="000000" w:themeColor="text1"/>
            <w:sz w:val="21"/>
            <w:szCs w:val="21"/>
          </w:rPr>
          <w:t xml:space="preserve"> APU Timeline</w:t>
        </w:r>
      </w:hyperlink>
      <w:r w:rsidR="298CD6B8" w:rsidRPr="3BDEE636">
        <w:rPr>
          <w:rFonts w:ascii="Helvetica Neue" w:hAnsi="Helvetica Neue"/>
          <w:color w:val="000000" w:themeColor="text1"/>
          <w:sz w:val="21"/>
          <w:szCs w:val="21"/>
        </w:rPr>
        <w:t>)</w:t>
      </w:r>
      <w:r w:rsidR="0BD46C9A" w:rsidRPr="3BDEE636">
        <w:rPr>
          <w:rFonts w:ascii="Helvetica Neue" w:hAnsi="Helvetica Neue"/>
          <w:color w:val="000000" w:themeColor="text1"/>
          <w:sz w:val="21"/>
          <w:szCs w:val="21"/>
        </w:rPr>
        <w:t>.</w:t>
      </w:r>
      <w:r w:rsidR="298CD6B8" w:rsidRPr="3BDEE636">
        <w:rPr>
          <w:rFonts w:ascii="Helvetica Neue" w:hAnsi="Helvetica Neue"/>
          <w:color w:val="000000" w:themeColor="text1"/>
          <w:sz w:val="21"/>
          <w:szCs w:val="21"/>
        </w:rPr>
        <w:t xml:space="preserve">  </w:t>
      </w:r>
      <w:r w:rsidR="635B1FF5" w:rsidRPr="3BDEE636">
        <w:rPr>
          <w:rFonts w:ascii="Helvetica Neue" w:hAnsi="Helvetica Neue"/>
          <w:sz w:val="21"/>
          <w:szCs w:val="21"/>
        </w:rPr>
        <w:t xml:space="preserve">This is an opportunity for each department to request resources </w:t>
      </w:r>
      <w:r w:rsidR="3A2B9FDE" w:rsidRPr="3BDEE636">
        <w:rPr>
          <w:rFonts w:ascii="Helvetica Neue" w:hAnsi="Helvetica Neue"/>
          <w:sz w:val="21"/>
          <w:szCs w:val="21"/>
        </w:rPr>
        <w:t xml:space="preserve">in Fund 01 (General Funds) to IPAR </w:t>
      </w:r>
      <w:r w:rsidR="635B1FF5" w:rsidRPr="3BDEE636">
        <w:rPr>
          <w:rFonts w:ascii="Helvetica Neue" w:hAnsi="Helvetica Neue"/>
          <w:sz w:val="21"/>
          <w:szCs w:val="21"/>
        </w:rPr>
        <w:t>that will support your department goals and set outcomes</w:t>
      </w:r>
      <w:r w:rsidR="02B5C3B8" w:rsidRPr="3BDEE636">
        <w:rPr>
          <w:rFonts w:ascii="Helvetica Neue" w:hAnsi="Helvetica Neue"/>
          <w:sz w:val="21"/>
          <w:szCs w:val="21"/>
        </w:rPr>
        <w:t xml:space="preserve"> that support </w:t>
      </w:r>
      <w:r w:rsidR="00B772D7">
        <w:rPr>
          <w:rFonts w:ascii="Helvetica Neue" w:hAnsi="Helvetica Neue"/>
          <w:sz w:val="21"/>
          <w:szCs w:val="21"/>
        </w:rPr>
        <w:t>BCC’s goal of</w:t>
      </w:r>
      <w:r w:rsidR="02B5C3B8" w:rsidRPr="3BDEE636">
        <w:rPr>
          <w:rFonts w:ascii="Helvetica Neue" w:hAnsi="Helvetica Neue"/>
          <w:sz w:val="21"/>
          <w:szCs w:val="21"/>
        </w:rPr>
        <w:t xml:space="preserve"> Equitable Student Completion</w:t>
      </w:r>
      <w:r w:rsidR="635B1FF5" w:rsidRPr="3BDEE636">
        <w:rPr>
          <w:rFonts w:ascii="Helvetica Neue" w:hAnsi="Helvetica Neue"/>
          <w:sz w:val="21"/>
          <w:szCs w:val="21"/>
        </w:rPr>
        <w:t>.</w:t>
      </w:r>
      <w:r w:rsidR="69EDEFED" w:rsidRPr="3BDEE636">
        <w:rPr>
          <w:rFonts w:ascii="Helvetica Neue" w:hAnsi="Helvetica Neue"/>
          <w:sz w:val="21"/>
          <w:szCs w:val="21"/>
        </w:rPr>
        <w:t xml:space="preserve">  </w:t>
      </w:r>
    </w:p>
    <w:p w14:paraId="2B6510D0" w14:textId="77777777" w:rsidR="005002F6" w:rsidRDefault="005002F6" w:rsidP="00763C6D">
      <w:pPr>
        <w:pStyle w:val="BodyText"/>
        <w:rPr>
          <w:rFonts w:ascii="Helvetica Neue" w:hAnsi="Helvetica Neue"/>
          <w:b/>
          <w:bCs/>
          <w:sz w:val="21"/>
          <w:szCs w:val="21"/>
        </w:rPr>
      </w:pPr>
    </w:p>
    <w:p w14:paraId="656015F5" w14:textId="68A209F6" w:rsidR="001C64A6" w:rsidRPr="00E35ADB" w:rsidRDefault="7A503213" w:rsidP="00763C6D">
      <w:pPr>
        <w:pStyle w:val="BodyText"/>
        <w:rPr>
          <w:rFonts w:ascii="Helvetica Neue" w:hAnsi="Helvetica Neue"/>
          <w:b/>
          <w:bCs/>
          <w:sz w:val="21"/>
          <w:szCs w:val="21"/>
        </w:rPr>
      </w:pPr>
      <w:r w:rsidRPr="3BDEE636">
        <w:rPr>
          <w:rFonts w:ascii="Helvetica Neue" w:hAnsi="Helvetica Neue"/>
          <w:b/>
          <w:bCs/>
          <w:sz w:val="21"/>
          <w:szCs w:val="21"/>
        </w:rPr>
        <w:t>TECHNOLOGY REQUEST</w:t>
      </w:r>
    </w:p>
    <w:p w14:paraId="55BE9772" w14:textId="70A70161" w:rsidR="008879A8" w:rsidRPr="00E35ADB" w:rsidRDefault="4587A4C0" w:rsidP="00763C6D">
      <w:pPr>
        <w:pStyle w:val="BodyText"/>
        <w:rPr>
          <w:rFonts w:ascii="Helvetica Neue" w:hAnsi="Helvetica Neue"/>
          <w:sz w:val="21"/>
          <w:szCs w:val="21"/>
        </w:rPr>
      </w:pPr>
      <w:r w:rsidRPr="3BDEE636">
        <w:rPr>
          <w:rFonts w:ascii="Helvetica Neue" w:hAnsi="Helvetica Neue"/>
          <w:sz w:val="21"/>
          <w:szCs w:val="21"/>
        </w:rPr>
        <w:t>Finally, for the resource request section, please connect with your Deans, managers, and supervisors regarding your technology</w:t>
      </w:r>
      <w:r w:rsidR="3DC3479C" w:rsidRPr="3BDEE636">
        <w:rPr>
          <w:rFonts w:ascii="Helvetica Neue" w:hAnsi="Helvetica Neue"/>
          <w:sz w:val="21"/>
          <w:szCs w:val="21"/>
        </w:rPr>
        <w:t xml:space="preserve"> </w:t>
      </w:r>
      <w:r w:rsidRPr="3BDEE636">
        <w:rPr>
          <w:rFonts w:ascii="Helvetica Neue" w:hAnsi="Helvetica Neue"/>
          <w:sz w:val="21"/>
          <w:szCs w:val="21"/>
        </w:rPr>
        <w:t xml:space="preserve">needs so that you can be informed about the equipment that is </w:t>
      </w:r>
      <w:r w:rsidR="5FD24087" w:rsidRPr="3BDEE636">
        <w:rPr>
          <w:rFonts w:ascii="Helvetica Neue" w:hAnsi="Helvetica Neue"/>
          <w:sz w:val="21"/>
          <w:szCs w:val="21"/>
        </w:rPr>
        <w:t xml:space="preserve">already </w:t>
      </w:r>
      <w:r w:rsidRPr="3BDEE636">
        <w:rPr>
          <w:rFonts w:ascii="Helvetica Neue" w:hAnsi="Helvetica Neue"/>
          <w:sz w:val="21"/>
          <w:szCs w:val="21"/>
        </w:rPr>
        <w:t>addressed in the BCC Technology Refresh Plan.  If your requests are covered in the Refresh Plan, you do not need to request them in this APU.</w:t>
      </w:r>
    </w:p>
    <w:p w14:paraId="3A68032D" w14:textId="77777777" w:rsidR="00F051BE" w:rsidRPr="00E35ADB" w:rsidRDefault="00F051BE" w:rsidP="00763C6D">
      <w:pPr>
        <w:pStyle w:val="BodyText"/>
        <w:rPr>
          <w:rFonts w:ascii="Helvetica Neue" w:hAnsi="Helvetica Neue"/>
          <w:sz w:val="21"/>
          <w:szCs w:val="21"/>
        </w:rPr>
      </w:pPr>
    </w:p>
    <w:p w14:paraId="11075748" w14:textId="5CD98B5F" w:rsidR="00763C6D" w:rsidRPr="00E35ADB" w:rsidRDefault="00763C6D" w:rsidP="00763C6D">
      <w:pPr>
        <w:pStyle w:val="BodyText"/>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00F51337" w:rsidRPr="00E35ADB">
        <w:rPr>
          <w:rFonts w:ascii="Helvetica Neue" w:hAnsi="Helvetica Neue"/>
          <w:sz w:val="21"/>
          <w:szCs w:val="21"/>
        </w:rPr>
        <w:t>Annual Program Update</w:t>
      </w:r>
      <w:r w:rsidRPr="00E35ADB">
        <w:rPr>
          <w:rFonts w:ascii="Helvetica Neue" w:hAnsi="Helvetica Neue"/>
          <w:sz w:val="21"/>
          <w:szCs w:val="21"/>
        </w:rPr>
        <w:t xml:space="preserve">, please contact your </w:t>
      </w:r>
      <w:r w:rsidRPr="00B1458A">
        <w:rPr>
          <w:rFonts w:ascii="Helvetica Neue" w:hAnsi="Helvetica Neue"/>
          <w:sz w:val="21"/>
          <w:szCs w:val="21"/>
        </w:rPr>
        <w:t xml:space="preserve">Dean </w:t>
      </w:r>
      <w:r w:rsidRPr="00E35ADB">
        <w:rPr>
          <w:rFonts w:ascii="Helvetica Neue" w:hAnsi="Helvetica Neue"/>
          <w:sz w:val="21"/>
          <w:szCs w:val="21"/>
        </w:rPr>
        <w:t>or Manager.</w:t>
      </w:r>
      <w:r w:rsidR="00423702" w:rsidRPr="00E35ADB">
        <w:rPr>
          <w:rFonts w:ascii="Helvetica Neue" w:hAnsi="Helvetica Neue"/>
          <w:sz w:val="21"/>
          <w:szCs w:val="21"/>
        </w:rPr>
        <w:t xml:space="preserve">  If you have questions regarding data, please contact Dr. Phoumy Sayavong, Senior Researcher and Planning Analyst (psayavong@peralta.edu).</w:t>
      </w:r>
    </w:p>
    <w:p w14:paraId="61AC15DC" w14:textId="77777777" w:rsidR="00763C6D" w:rsidRPr="00E35ADB" w:rsidRDefault="00763C6D" w:rsidP="00763C6D">
      <w:pPr>
        <w:pStyle w:val="BodyText"/>
        <w:rPr>
          <w:rFonts w:ascii="Helvetica Neue" w:hAnsi="Helvetica Neue"/>
          <w:sz w:val="21"/>
          <w:szCs w:val="21"/>
        </w:rPr>
      </w:pPr>
    </w:p>
    <w:p w14:paraId="2D0AA22D" w14:textId="53649A9B" w:rsidR="00E87A17" w:rsidRPr="00E35ADB" w:rsidRDefault="5FE063FD" w:rsidP="00E87A17">
      <w:pPr>
        <w:pStyle w:val="BodyText"/>
        <w:rPr>
          <w:rFonts w:ascii="Helvetica Neue" w:hAnsi="Helvetica Neue"/>
          <w:b/>
          <w:bCs/>
          <w:sz w:val="21"/>
          <w:szCs w:val="21"/>
        </w:rPr>
      </w:pPr>
      <w:r w:rsidRPr="3BDEE636">
        <w:rPr>
          <w:rFonts w:ascii="Helvetica Neue" w:hAnsi="Helvetica Neue"/>
          <w:b/>
          <w:bCs/>
          <w:sz w:val="21"/>
          <w:szCs w:val="21"/>
        </w:rPr>
        <w:t xml:space="preserve">Please email the completed </w:t>
      </w:r>
      <w:r w:rsidR="0BD46C9A" w:rsidRPr="3BDEE636">
        <w:rPr>
          <w:rFonts w:ascii="Helvetica Neue" w:hAnsi="Helvetica Neue"/>
          <w:b/>
          <w:bCs/>
          <w:sz w:val="21"/>
          <w:szCs w:val="21"/>
        </w:rPr>
        <w:t xml:space="preserve">Annual </w:t>
      </w:r>
      <w:r w:rsidRPr="3BDEE636">
        <w:rPr>
          <w:rFonts w:ascii="Helvetica Neue" w:hAnsi="Helvetica Neue"/>
          <w:b/>
          <w:bCs/>
          <w:sz w:val="21"/>
          <w:szCs w:val="21"/>
        </w:rPr>
        <w:t xml:space="preserve">Program </w:t>
      </w:r>
      <w:r w:rsidR="0BD46C9A" w:rsidRPr="3BDEE636">
        <w:rPr>
          <w:rFonts w:ascii="Helvetica Neue" w:hAnsi="Helvetica Neue"/>
          <w:b/>
          <w:bCs/>
          <w:sz w:val="21"/>
          <w:szCs w:val="21"/>
        </w:rPr>
        <w:t xml:space="preserve">Update </w:t>
      </w:r>
      <w:r w:rsidRPr="3BDEE636">
        <w:rPr>
          <w:rFonts w:ascii="Helvetica Neue" w:hAnsi="Helvetica Neue"/>
          <w:b/>
          <w:bCs/>
          <w:sz w:val="21"/>
          <w:szCs w:val="21"/>
        </w:rPr>
        <w:t xml:space="preserve">to your Dean by </w:t>
      </w:r>
      <w:r w:rsidRPr="3BDEE636">
        <w:rPr>
          <w:rFonts w:ascii="Helvetica Neue" w:eastAsia="Avenir" w:hAnsi="Helvetica Neue" w:cs="Avenir"/>
          <w:b/>
          <w:bCs/>
          <w:color w:val="000000" w:themeColor="text1"/>
          <w:sz w:val="21"/>
          <w:szCs w:val="21"/>
        </w:rPr>
        <w:t>November 30,</w:t>
      </w:r>
      <w:r w:rsidRPr="3BDEE636">
        <w:rPr>
          <w:rFonts w:ascii="Helvetica Neue" w:hAnsi="Helvetica Neue"/>
          <w:b/>
          <w:bCs/>
          <w:color w:val="000000" w:themeColor="text1"/>
          <w:sz w:val="21"/>
          <w:szCs w:val="21"/>
        </w:rPr>
        <w:t xml:space="preserve"> </w:t>
      </w:r>
      <w:r w:rsidR="541DEE43" w:rsidRPr="3BDEE636">
        <w:rPr>
          <w:rFonts w:ascii="Helvetica Neue" w:hAnsi="Helvetica Neue"/>
          <w:b/>
          <w:bCs/>
          <w:color w:val="000000" w:themeColor="text1"/>
          <w:sz w:val="21"/>
          <w:szCs w:val="21"/>
        </w:rPr>
        <w:t>202</w:t>
      </w:r>
      <w:r w:rsidR="1BBFD1F9" w:rsidRPr="3BDEE636">
        <w:rPr>
          <w:rFonts w:ascii="Helvetica Neue" w:hAnsi="Helvetica Neue"/>
          <w:b/>
          <w:bCs/>
          <w:color w:val="000000" w:themeColor="text1"/>
          <w:sz w:val="21"/>
          <w:szCs w:val="21"/>
        </w:rPr>
        <w:t>3</w:t>
      </w:r>
      <w:r w:rsidRPr="3BDEE636">
        <w:rPr>
          <w:rFonts w:ascii="Helvetica Neue" w:hAnsi="Helvetica Neue"/>
          <w:b/>
          <w:bCs/>
          <w:sz w:val="21"/>
          <w:szCs w:val="21"/>
        </w:rPr>
        <w:t>.</w:t>
      </w:r>
    </w:p>
    <w:p w14:paraId="6C7B871B" w14:textId="1226671F" w:rsidR="005002F6" w:rsidRDefault="005002F6">
      <w:pPr>
        <w:spacing w:after="160" w:line="259" w:lineRule="auto"/>
        <w:rPr>
          <w:rFonts w:ascii="Century Gothic" w:eastAsia="Century Gothic" w:hAnsi="Century Gothic" w:cs="Century Gothic"/>
          <w:sz w:val="19"/>
          <w:szCs w:val="19"/>
        </w:rPr>
      </w:pPr>
      <w:r>
        <w:br w:type="page"/>
      </w:r>
    </w:p>
    <w:p w14:paraId="664EBB45" w14:textId="77777777" w:rsidR="00CC152D" w:rsidRPr="00EC7286" w:rsidRDefault="00CC152D" w:rsidP="00E35ADB">
      <w:pPr>
        <w:pStyle w:val="BodyText"/>
      </w:pP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73128714"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000000" w:rsidP="00C634A7">
            <w:pPr>
              <w:rPr>
                <w:rFonts w:ascii="Helvetica Neue" w:hAnsi="Helvetica Neue"/>
                <w:sz w:val="22"/>
                <w:szCs w:val="22"/>
              </w:rPr>
            </w:pPr>
            <w:hyperlink r:id="rId15"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FE2B0A3"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1303D9" w:rsidRPr="00EC7286" w14:paraId="28241430" w14:textId="5EBCAE6A" w:rsidTr="005002F6">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1303D9" w:rsidRPr="00BC7C2B" w:rsidRDefault="001303D9" w:rsidP="001303D9">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vAlign w:val="bottom"/>
          </w:tcPr>
          <w:p w14:paraId="3071AE32" w14:textId="7657CA90" w:rsidR="001303D9" w:rsidRPr="00BC7C2B" w:rsidRDefault="001303D9" w:rsidP="001303D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530"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01B8CC6" w14:textId="0609221F" w:rsidR="001303D9" w:rsidRPr="00BC7C2B" w:rsidRDefault="001303D9" w:rsidP="001303D9">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3CA70BA3" w:rsidR="001303D9" w:rsidRPr="00BC7C2B" w:rsidRDefault="001303D9" w:rsidP="001303D9">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2E40539D" w:rsidR="001303D9" w:rsidRPr="00BC7C2B" w:rsidRDefault="001303D9" w:rsidP="001303D9">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2-23</w:t>
            </w:r>
          </w:p>
        </w:tc>
      </w:tr>
      <w:tr w:rsidR="001303D9" w:rsidRPr="00EC7286" w14:paraId="52162F40" w14:textId="39B98A3F"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1303D9" w:rsidRPr="00E156B9" w:rsidRDefault="001303D9" w:rsidP="001303D9">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single" w:sz="4" w:space="0" w:color="auto"/>
              <w:left w:val="nil"/>
              <w:bottom w:val="single" w:sz="4" w:space="0" w:color="auto"/>
              <w:right w:val="single" w:sz="4" w:space="0" w:color="auto"/>
            </w:tcBorders>
            <w:vAlign w:val="bottom"/>
          </w:tcPr>
          <w:p w14:paraId="3EBA13BA" w14:textId="5B4B7583"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7DB1AD1E" w14:textId="78B76384"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826D9EF"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1515" w:type="dxa"/>
            <w:tcBorders>
              <w:top w:val="nil"/>
              <w:left w:val="nil"/>
              <w:bottom w:val="single" w:sz="4" w:space="0" w:color="auto"/>
              <w:right w:val="single" w:sz="4" w:space="0" w:color="auto"/>
            </w:tcBorders>
            <w:shd w:val="clear" w:color="auto" w:fill="auto"/>
            <w:vAlign w:val="bottom"/>
          </w:tcPr>
          <w:p w14:paraId="1DF95B32" w14:textId="49380D9C" w:rsidR="001303D9" w:rsidRPr="00E156B9" w:rsidRDefault="0014464F" w:rsidP="001303D9">
            <w:pPr>
              <w:jc w:val="center"/>
              <w:rPr>
                <w:rFonts w:ascii="Helvetica Neue" w:hAnsi="Helvetica Neue" w:cs="Arial"/>
                <w:color w:val="000000"/>
                <w:sz w:val="20"/>
                <w:szCs w:val="20"/>
              </w:rPr>
            </w:pPr>
            <w:r>
              <w:rPr>
                <w:rFonts w:ascii="Helvetica Neue" w:hAnsi="Helvetica Neue" w:cs="Arial"/>
                <w:color w:val="000000"/>
                <w:sz w:val="20"/>
                <w:szCs w:val="20"/>
              </w:rPr>
              <w:t>4</w:t>
            </w:r>
            <w:r w:rsidR="001303D9">
              <w:rPr>
                <w:rFonts w:ascii="Helvetica Neue" w:hAnsi="Helvetica Neue" w:cs="Arial"/>
                <w:color w:val="000000"/>
                <w:sz w:val="20"/>
                <w:szCs w:val="20"/>
              </w:rPr>
              <w:t>,</w:t>
            </w:r>
            <w:r>
              <w:rPr>
                <w:rFonts w:ascii="Helvetica Neue" w:hAnsi="Helvetica Neue" w:cs="Arial"/>
                <w:color w:val="000000"/>
                <w:sz w:val="20"/>
                <w:szCs w:val="20"/>
              </w:rPr>
              <w:t>024</w:t>
            </w:r>
          </w:p>
        </w:tc>
      </w:tr>
      <w:tr w:rsidR="001303D9" w:rsidRPr="00EC7286" w14:paraId="13DB3163" w14:textId="022C4B82"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397C092E" w:rsidR="001303D9" w:rsidRPr="00E156B9" w:rsidRDefault="001303D9" w:rsidP="001303D9">
            <w:pPr>
              <w:rPr>
                <w:rFonts w:ascii="Helvetica Neue" w:hAnsi="Helvetica Neue" w:cs="Arial"/>
                <w:color w:val="000000"/>
                <w:sz w:val="20"/>
                <w:szCs w:val="20"/>
              </w:rPr>
            </w:pPr>
            <w:r w:rsidRPr="007B1651">
              <w:rPr>
                <w:rFonts w:ascii="Helvetica Neue" w:hAnsi="Helvetica Neue" w:cs="Arial"/>
                <w:color w:val="000000"/>
                <w:sz w:val="20"/>
                <w:szCs w:val="20"/>
              </w:rPr>
              <w:t xml:space="preserve">Productivity </w:t>
            </w:r>
            <w:r w:rsidRPr="00E35ADB">
              <w:rPr>
                <w:rFonts w:ascii="Helvetica Neue" w:hAnsi="Helvetica Neue"/>
                <w:color w:val="000000"/>
                <w:sz w:val="20"/>
                <w:szCs w:val="20"/>
              </w:rPr>
              <w:t>(</w:t>
            </w:r>
            <w:r>
              <w:rPr>
                <w:rFonts w:ascii="Helvetica Neue" w:hAnsi="Helvetica Neue"/>
                <w:color w:val="000000"/>
                <w:sz w:val="20"/>
                <w:szCs w:val="20"/>
              </w:rPr>
              <w:t xml:space="preserve">Avg. </w:t>
            </w:r>
            <w:r w:rsidRPr="00E35ADB">
              <w:rPr>
                <w:rFonts w:ascii="Helvetica Neue" w:hAnsi="Helvetica Neue"/>
                <w:color w:val="000000"/>
                <w:sz w:val="20"/>
                <w:szCs w:val="20"/>
              </w:rPr>
              <w:t>Goal = 17.5)</w:t>
            </w:r>
          </w:p>
        </w:tc>
        <w:tc>
          <w:tcPr>
            <w:tcW w:w="1530" w:type="dxa"/>
            <w:tcBorders>
              <w:top w:val="single" w:sz="4" w:space="0" w:color="auto"/>
              <w:left w:val="nil"/>
              <w:bottom w:val="single" w:sz="4" w:space="0" w:color="auto"/>
              <w:right w:val="single" w:sz="4" w:space="0" w:color="auto"/>
            </w:tcBorders>
            <w:vAlign w:val="bottom"/>
          </w:tcPr>
          <w:p w14:paraId="4FDA00B3" w14:textId="058390FA"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B57C0D3" w14:textId="52B3D818"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5875E8C2"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10.9</w:t>
            </w:r>
          </w:p>
        </w:tc>
        <w:tc>
          <w:tcPr>
            <w:tcW w:w="1515" w:type="dxa"/>
            <w:tcBorders>
              <w:top w:val="nil"/>
              <w:left w:val="nil"/>
              <w:bottom w:val="single" w:sz="4" w:space="0" w:color="auto"/>
              <w:right w:val="single" w:sz="4" w:space="0" w:color="auto"/>
            </w:tcBorders>
            <w:shd w:val="clear" w:color="auto" w:fill="auto"/>
            <w:vAlign w:val="bottom"/>
          </w:tcPr>
          <w:p w14:paraId="7859727F" w14:textId="4D5F7C55"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1</w:t>
            </w:r>
            <w:r w:rsidR="0014464F">
              <w:rPr>
                <w:rFonts w:ascii="Helvetica Neue" w:hAnsi="Helvetica Neue" w:cs="Arial"/>
                <w:color w:val="000000"/>
                <w:sz w:val="20"/>
                <w:szCs w:val="20"/>
              </w:rPr>
              <w:t>3</w:t>
            </w:r>
            <w:r>
              <w:rPr>
                <w:rFonts w:ascii="Helvetica Neue" w:hAnsi="Helvetica Neue" w:cs="Arial"/>
                <w:color w:val="000000"/>
                <w:sz w:val="20"/>
                <w:szCs w:val="20"/>
              </w:rPr>
              <w:t>.9</w:t>
            </w:r>
          </w:p>
        </w:tc>
      </w:tr>
      <w:tr w:rsidR="001303D9" w:rsidRPr="00EC7286" w14:paraId="22CA2BA8" w14:textId="1A8A5BCA"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1303D9" w:rsidRPr="00E156B9" w:rsidRDefault="001303D9" w:rsidP="001303D9">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single" w:sz="4" w:space="0" w:color="auto"/>
              <w:left w:val="nil"/>
              <w:bottom w:val="single" w:sz="4" w:space="0" w:color="auto"/>
              <w:right w:val="single" w:sz="4" w:space="0" w:color="auto"/>
            </w:tcBorders>
            <w:vAlign w:val="bottom"/>
          </w:tcPr>
          <w:p w14:paraId="7E66A80B" w14:textId="3E6F44BA"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77</w:t>
            </w:r>
            <w:r w:rsidRPr="00E156B9">
              <w:rPr>
                <w:rFonts w:ascii="Helvetica Neue" w:hAnsi="Helvetica Neue" w:cs="Arial"/>
                <w:color w:val="000000"/>
                <w:sz w:val="20"/>
                <w:szCs w:val="20"/>
              </w:rPr>
              <w:t>%</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4A993FE" w14:textId="68700386"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75</w:t>
            </w:r>
            <w:r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4441C80"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70%*</w:t>
            </w:r>
          </w:p>
        </w:tc>
        <w:tc>
          <w:tcPr>
            <w:tcW w:w="1515" w:type="dxa"/>
            <w:tcBorders>
              <w:top w:val="nil"/>
              <w:left w:val="nil"/>
              <w:bottom w:val="single" w:sz="4" w:space="0" w:color="auto"/>
              <w:right w:val="single" w:sz="4" w:space="0" w:color="auto"/>
            </w:tcBorders>
            <w:shd w:val="clear" w:color="auto" w:fill="auto"/>
            <w:vAlign w:val="bottom"/>
          </w:tcPr>
          <w:p w14:paraId="48F02348" w14:textId="35F8B0DA" w:rsidR="001303D9" w:rsidRPr="00E156B9" w:rsidRDefault="009719C8" w:rsidP="001303D9">
            <w:pPr>
              <w:jc w:val="center"/>
              <w:rPr>
                <w:rFonts w:ascii="Helvetica Neue" w:hAnsi="Helvetica Neue" w:cs="Arial"/>
                <w:color w:val="000000"/>
                <w:sz w:val="20"/>
                <w:szCs w:val="20"/>
              </w:rPr>
            </w:pPr>
            <w:r>
              <w:rPr>
                <w:rFonts w:ascii="Helvetica Neue" w:hAnsi="Helvetica Neue" w:cs="Arial"/>
                <w:color w:val="000000"/>
                <w:sz w:val="20"/>
                <w:szCs w:val="20"/>
              </w:rPr>
              <w:t>68</w:t>
            </w:r>
            <w:r w:rsidR="001303D9">
              <w:rPr>
                <w:rFonts w:ascii="Helvetica Neue" w:hAnsi="Helvetica Neue" w:cs="Arial"/>
                <w:color w:val="000000"/>
                <w:sz w:val="20"/>
                <w:szCs w:val="20"/>
              </w:rPr>
              <w:t>%*</w:t>
            </w:r>
          </w:p>
        </w:tc>
      </w:tr>
      <w:tr w:rsidR="001303D9" w:rsidRPr="00EC7286" w14:paraId="1EDA3038" w14:textId="3F866543"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1303D9" w:rsidRPr="00E156B9" w:rsidRDefault="001303D9" w:rsidP="001303D9">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single" w:sz="4" w:space="0" w:color="auto"/>
              <w:left w:val="nil"/>
              <w:bottom w:val="single" w:sz="4" w:space="0" w:color="auto"/>
              <w:right w:val="single" w:sz="4" w:space="0" w:color="auto"/>
            </w:tcBorders>
            <w:vAlign w:val="bottom"/>
          </w:tcPr>
          <w:p w14:paraId="7CE629AF" w14:textId="240655FC"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1,109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FFEFFFE" w14:textId="63BDE457"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Pr>
                <w:rFonts w:ascii="Helvetica Neue" w:hAnsi="Helvetica Neue" w:cs="Arial"/>
                <w:color w:val="000000"/>
                <w:sz w:val="20"/>
                <w:szCs w:val="20"/>
              </w:rPr>
              <w:t>027</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6B07A68A"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960</w:t>
            </w:r>
          </w:p>
        </w:tc>
        <w:tc>
          <w:tcPr>
            <w:tcW w:w="1515" w:type="dxa"/>
            <w:tcBorders>
              <w:top w:val="nil"/>
              <w:left w:val="nil"/>
              <w:bottom w:val="single" w:sz="4" w:space="0" w:color="auto"/>
              <w:right w:val="single" w:sz="4" w:space="0" w:color="auto"/>
            </w:tcBorders>
            <w:shd w:val="clear" w:color="auto" w:fill="auto"/>
            <w:vAlign w:val="bottom"/>
          </w:tcPr>
          <w:p w14:paraId="21E78898" w14:textId="5074A9F0" w:rsidR="001303D9" w:rsidRPr="00E156B9" w:rsidRDefault="009719C8" w:rsidP="001303D9">
            <w:pPr>
              <w:jc w:val="center"/>
              <w:rPr>
                <w:rFonts w:ascii="Helvetica Neue" w:hAnsi="Helvetica Neue" w:cs="Arial"/>
                <w:color w:val="000000"/>
                <w:sz w:val="20"/>
                <w:szCs w:val="20"/>
              </w:rPr>
            </w:pPr>
            <w:r>
              <w:rPr>
                <w:rFonts w:ascii="Helvetica Neue" w:hAnsi="Helvetica Neue" w:cs="Arial"/>
                <w:color w:val="000000"/>
                <w:sz w:val="20"/>
                <w:szCs w:val="20"/>
              </w:rPr>
              <w:t>855</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076ECA10"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6"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7" w:history="1">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3BDEE636">
        <w:tc>
          <w:tcPr>
            <w:tcW w:w="9926" w:type="dxa"/>
            <w:gridSpan w:val="3"/>
            <w:tcBorders>
              <w:bottom w:val="single" w:sz="4" w:space="0" w:color="auto"/>
            </w:tcBorders>
            <w:shd w:val="clear" w:color="auto" w:fill="009193"/>
          </w:tcPr>
          <w:p w14:paraId="6BBEE14C" w14:textId="1F8CDA18" w:rsidR="00C634A7" w:rsidRPr="00A5253D" w:rsidRDefault="73AB87E9" w:rsidP="00E35ADB">
            <w:pPr>
              <w:pStyle w:val="NoSpacing"/>
              <w:ind w:left="46"/>
              <w:rPr>
                <w:rFonts w:ascii="Helvetica Neue" w:hAnsi="Helvetica Neue"/>
                <w:b/>
                <w:bCs/>
                <w:color w:val="FFFFFF" w:themeColor="background1"/>
                <w:sz w:val="28"/>
                <w:szCs w:val="28"/>
              </w:rPr>
            </w:pPr>
            <w:r w:rsidRPr="3BDEE636">
              <w:rPr>
                <w:rFonts w:ascii="Helvetica Neue" w:hAnsi="Helvetica Neue"/>
                <w:b/>
                <w:bCs/>
                <w:color w:val="FFFFFF" w:themeColor="background1"/>
                <w:sz w:val="28"/>
                <w:szCs w:val="28"/>
              </w:rPr>
              <w:t xml:space="preserve">1a. </w:t>
            </w:r>
            <w:r w:rsidR="09AECA52" w:rsidRPr="3BDEE636">
              <w:rPr>
                <w:rFonts w:ascii="Helvetica Neue" w:hAnsi="Helvetica Neue"/>
                <w:b/>
                <w:bCs/>
                <w:color w:val="FFFFFF" w:themeColor="background1"/>
                <w:sz w:val="28"/>
                <w:szCs w:val="28"/>
              </w:rPr>
              <w:t>D</w:t>
            </w:r>
            <w:r w:rsidR="1520DAF2" w:rsidRPr="3BDEE636">
              <w:rPr>
                <w:rFonts w:ascii="Helvetica Neue" w:hAnsi="Helvetica Neue"/>
                <w:b/>
                <w:bCs/>
                <w:color w:val="FFFFFF" w:themeColor="background1"/>
                <w:sz w:val="28"/>
                <w:szCs w:val="28"/>
              </w:rPr>
              <w:t xml:space="preserve">epartment </w:t>
            </w:r>
            <w:r w:rsidR="198AEC1E" w:rsidRPr="3BDEE636">
              <w:rPr>
                <w:rFonts w:ascii="Helvetica Neue" w:hAnsi="Helvetica Neue"/>
                <w:b/>
                <w:bCs/>
                <w:color w:val="FFFFFF" w:themeColor="background1"/>
                <w:sz w:val="28"/>
                <w:szCs w:val="28"/>
              </w:rPr>
              <w:t xml:space="preserve">Mission </w:t>
            </w:r>
          </w:p>
          <w:p w14:paraId="6053CDA7" w14:textId="371AFA5E" w:rsidR="00C634A7" w:rsidRDefault="09AECA52" w:rsidP="00C634A7">
            <w:pPr>
              <w:pStyle w:val="NoSpacing"/>
              <w:ind w:left="80"/>
              <w:rPr>
                <w:rFonts w:ascii="Helvetica Neue" w:hAnsi="Helvetica Neue"/>
              </w:rPr>
            </w:pPr>
            <w:r w:rsidRPr="3BDEE636">
              <w:rPr>
                <w:rFonts w:ascii="Helvetica Neue" w:hAnsi="Helvetica Neue"/>
                <w:color w:val="FFFFFF" w:themeColor="background1"/>
              </w:rPr>
              <w:t xml:space="preserve">Please verify the mission statement for your department. If your </w:t>
            </w:r>
            <w:r w:rsidR="2E313FC6" w:rsidRPr="3BDEE636">
              <w:rPr>
                <w:rFonts w:ascii="Helvetica Neue" w:hAnsi="Helvetica Neue"/>
                <w:color w:val="FFFFFF" w:themeColor="background1"/>
              </w:rPr>
              <w:t>department</w:t>
            </w:r>
            <w:r w:rsidRPr="3BDEE636">
              <w:rPr>
                <w:rFonts w:ascii="Helvetica Neue" w:hAnsi="Helvetica Neue"/>
                <w:color w:val="FFFFFF" w:themeColor="background1"/>
              </w:rPr>
              <w:t xml:space="preserve"> has not created a mission statement, provide details on how your department supports and contributes to the </w:t>
            </w:r>
            <w:hyperlink r:id="rId18" w:history="1">
              <w:r w:rsidRPr="001303D9">
                <w:rPr>
                  <w:rStyle w:val="Hyperlink"/>
                  <w:rFonts w:ascii="Helvetica Neue" w:hAnsi="Helvetica Neue"/>
                </w:rPr>
                <w:t>College’s mission</w:t>
              </w:r>
            </w:hyperlink>
            <w:r w:rsidRPr="001303D9">
              <w:rPr>
                <w:rFonts w:ascii="Helvetica Neue" w:hAnsi="Helvetica Neue"/>
                <w:color w:val="FFFFFF" w:themeColor="background1"/>
              </w:rPr>
              <w:t>.</w:t>
            </w:r>
          </w:p>
        </w:tc>
      </w:tr>
      <w:tr w:rsidR="00241CB8" w14:paraId="200C4A14" w14:textId="77777777" w:rsidTr="3BDEE636">
        <w:tc>
          <w:tcPr>
            <w:tcW w:w="9926" w:type="dxa"/>
            <w:gridSpan w:val="3"/>
            <w:tcBorders>
              <w:bottom w:val="single" w:sz="4" w:space="0" w:color="auto"/>
            </w:tcBorders>
            <w:shd w:val="clear" w:color="auto" w:fill="FFF2CC" w:themeFill="accent4" w:themeFillTint="33"/>
          </w:tcPr>
          <w:p w14:paraId="2B240624" w14:textId="76BF8457" w:rsidR="00241CB8" w:rsidRPr="00855261" w:rsidRDefault="00855261" w:rsidP="00855261">
            <w:pPr>
              <w:pStyle w:val="NoSpacing"/>
              <w:rPr>
                <w:rFonts w:ascii="Helvetica Neue" w:hAnsi="Helvetica Neue"/>
              </w:rPr>
            </w:pPr>
            <w:r w:rsidRPr="00855261">
              <w:rPr>
                <w:rFonts w:ascii="Helvetica Neue" w:hAnsi="Helvetica Neue"/>
              </w:rPr>
              <w:t>Berkeley City College’s Education Teacher Preparation Program’s mission is to create exceptional teachers. We intend to do this by finding and recruiting a diverse population of students who are interested in teaching and to transform their interest into passion. We will help students find the educational and career pathway appropriate to their individual interests, and provide the mentoring, tutoring, and other resources to ensure students’ success in attaining the permits</w:t>
            </w:r>
            <w:r>
              <w:rPr>
                <w:rFonts w:ascii="Helvetica Neue" w:hAnsi="Helvetica Neue"/>
              </w:rPr>
              <w:t>, c</w:t>
            </w:r>
            <w:r w:rsidRPr="00855261">
              <w:rPr>
                <w:rFonts w:ascii="Helvetica Neue" w:hAnsi="Helvetica Neue"/>
              </w:rPr>
              <w:t>ertificates, degrees, and/or teaching credentials they need for their careers.</w:t>
            </w:r>
            <w:r>
              <w:rPr>
                <w:rFonts w:ascii="HelveticaNeue-Light" w:hAnsi="HelveticaNeue-Light"/>
                <w:color w:val="707070"/>
                <w:sz w:val="30"/>
                <w:szCs w:val="30"/>
              </w:rPr>
              <w:t> </w:t>
            </w:r>
          </w:p>
        </w:tc>
      </w:tr>
      <w:tr w:rsidR="00AC3850" w14:paraId="48687990" w14:textId="77777777" w:rsidTr="3BDEE636">
        <w:trPr>
          <w:trHeight w:val="207"/>
        </w:trPr>
        <w:tc>
          <w:tcPr>
            <w:tcW w:w="4963" w:type="dxa"/>
            <w:shd w:val="clear" w:color="auto" w:fill="D9D9D9" w:themeFill="background1" w:themeFillShade="D9"/>
            <w:vAlign w:val="bottom"/>
          </w:tcPr>
          <w:p w14:paraId="460FF505" w14:textId="534A9A76"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6B032A">
              <w:rPr>
                <w:rFonts w:ascii="Helvetica Neue" w:hAnsi="Helvetica Neue" w:cs="Segoe UI"/>
                <w:b/>
                <w:bCs/>
                <w:color w:val="000000" w:themeColor="text1"/>
              </w:rPr>
              <w:t>APU</w:t>
            </w:r>
          </w:p>
        </w:tc>
        <w:tc>
          <w:tcPr>
            <w:tcW w:w="2862" w:type="dxa"/>
            <w:shd w:val="clear" w:color="auto" w:fill="D9D9D9" w:themeFill="background1" w:themeFillShade="D9"/>
            <w:vAlign w:val="bottom"/>
          </w:tcPr>
          <w:p w14:paraId="6D379C00" w14:textId="4C3F4DB0"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0011AD">
        <w:trPr>
          <w:trHeight w:val="206"/>
        </w:trPr>
        <w:tc>
          <w:tcPr>
            <w:tcW w:w="4963" w:type="dxa"/>
            <w:shd w:val="clear" w:color="auto" w:fill="auto"/>
            <w:vAlign w:val="bottom"/>
          </w:tcPr>
          <w:p w14:paraId="0C4DDCDE" w14:textId="0E4AAB74" w:rsidR="00AC3850" w:rsidRPr="008D4796" w:rsidRDefault="00757E94" w:rsidP="008D4796">
            <w:pPr>
              <w:pStyle w:val="NoSpacing"/>
              <w:rPr>
                <w:rFonts w:ascii="Helvetica Neue" w:hAnsi="Helvetica Neue"/>
              </w:rPr>
            </w:pPr>
            <w:r w:rsidRPr="00757E94">
              <w:rPr>
                <w:rFonts w:ascii="Helvetica Neue" w:hAnsi="Helvetica Neue"/>
              </w:rPr>
              <w:t>Joya L Chavarin, Ed.D</w:t>
            </w:r>
          </w:p>
        </w:tc>
        <w:tc>
          <w:tcPr>
            <w:tcW w:w="2862" w:type="dxa"/>
            <w:shd w:val="clear" w:color="auto" w:fill="auto"/>
            <w:vAlign w:val="bottom"/>
          </w:tcPr>
          <w:p w14:paraId="221EEE64" w14:textId="71D85844" w:rsidR="00AC3850" w:rsidRPr="00BF4F9D" w:rsidRDefault="00000000" w:rsidP="00757E94">
            <w:pPr>
              <w:pStyle w:val="NoSpacing"/>
              <w:rPr>
                <w:rFonts w:ascii="Helvetica Neue" w:hAnsi="Helvetica Neue"/>
                <w:color w:val="FFFFFF" w:themeColor="background1"/>
              </w:rPr>
            </w:pPr>
            <w:hyperlink r:id="rId19">
              <w:r w:rsidR="00B63790">
                <w:rPr>
                  <w:rFonts w:ascii="Calibri" w:eastAsia="Calibri" w:hAnsi="Calibri" w:cs="Calibri"/>
                  <w:color w:val="0563C1"/>
                  <w:u w:val="single"/>
                </w:rPr>
                <w:t>Education Teacher Preparation Program</w:t>
              </w:r>
            </w:hyperlink>
          </w:p>
        </w:tc>
        <w:tc>
          <w:tcPr>
            <w:tcW w:w="2101" w:type="dxa"/>
            <w:shd w:val="clear" w:color="auto" w:fill="auto"/>
            <w:vAlign w:val="bottom"/>
          </w:tcPr>
          <w:p w14:paraId="32758B3C" w14:textId="3C7A2060" w:rsidR="00AC3850" w:rsidRPr="008D4796" w:rsidRDefault="008D4796" w:rsidP="008D4796">
            <w:pPr>
              <w:pStyle w:val="NoSpacing"/>
              <w:rPr>
                <w:rFonts w:ascii="Helvetica Neue" w:hAnsi="Helvetica Neue"/>
              </w:rPr>
            </w:pPr>
            <w:r w:rsidRPr="008D4796">
              <w:rPr>
                <w:rFonts w:ascii="Helvetica Neue" w:hAnsi="Helvetica Neue"/>
              </w:rPr>
              <w:t>11/30/23</w:t>
            </w:r>
          </w:p>
        </w:tc>
      </w:tr>
      <w:tr w:rsidR="00C634A7" w14:paraId="7A624E70" w14:textId="77777777" w:rsidTr="3BDEE636">
        <w:tc>
          <w:tcPr>
            <w:tcW w:w="9926" w:type="dxa"/>
            <w:gridSpan w:val="3"/>
            <w:tcBorders>
              <w:top w:val="single" w:sz="4" w:space="0" w:color="auto"/>
              <w:bottom w:val="single" w:sz="4" w:space="0" w:color="auto"/>
            </w:tcBorders>
            <w:shd w:val="clear" w:color="auto" w:fill="D9D9D9" w:themeFill="background1" w:themeFillShade="D9"/>
          </w:tcPr>
          <w:p w14:paraId="45D43E2E" w14:textId="2AFEBB7A"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faculty names </w:t>
            </w:r>
            <w:r w:rsidRPr="007335EF">
              <w:rPr>
                <w:rFonts w:ascii="Helvetica Neue" w:hAnsi="Helvetica Neue"/>
                <w:b/>
                <w:bCs/>
                <w:color w:val="000000" w:themeColor="text1"/>
              </w:rPr>
              <w:t xml:space="preserve">with assignments in fall </w:t>
            </w:r>
            <w:r w:rsidR="00AB3545" w:rsidRPr="007335EF">
              <w:rPr>
                <w:rFonts w:ascii="Helvetica Neue" w:hAnsi="Helvetica Neue"/>
                <w:b/>
                <w:bCs/>
                <w:color w:val="000000" w:themeColor="text1"/>
              </w:rPr>
              <w:t>202</w:t>
            </w:r>
            <w:r w:rsidR="00301175">
              <w:rPr>
                <w:rFonts w:ascii="Helvetica Neue" w:hAnsi="Helvetica Neue"/>
                <w:b/>
                <w:bCs/>
                <w:color w:val="000000" w:themeColor="text1"/>
              </w:rPr>
              <w:t>3</w:t>
            </w:r>
            <w:r w:rsidRPr="007335EF">
              <w:rPr>
                <w:rFonts w:ascii="Helvetica Neue" w:hAnsi="Helvetica Neue"/>
                <w:b/>
                <w:bCs/>
                <w:color w:val="000000" w:themeColor="text1"/>
              </w:rPr>
              <w:t>.</w:t>
            </w:r>
          </w:p>
        </w:tc>
      </w:tr>
      <w:tr w:rsidR="00C634A7" w14:paraId="3C1A124C" w14:textId="77777777" w:rsidTr="3BDEE636">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8D4796">
        <w:trPr>
          <w:trHeight w:val="242"/>
        </w:trPr>
        <w:tc>
          <w:tcPr>
            <w:tcW w:w="4963" w:type="dxa"/>
            <w:tcBorders>
              <w:top w:val="single" w:sz="4" w:space="0" w:color="auto"/>
            </w:tcBorders>
            <w:shd w:val="clear" w:color="auto" w:fill="auto"/>
            <w:vAlign w:val="bottom"/>
          </w:tcPr>
          <w:p w14:paraId="049756DB" w14:textId="11550232" w:rsidR="00C634A7" w:rsidRPr="007335EF" w:rsidRDefault="008D4796" w:rsidP="00BF4F9D">
            <w:pPr>
              <w:pStyle w:val="NoSpacing"/>
              <w:rPr>
                <w:rFonts w:ascii="Helvetica Neue" w:hAnsi="Helvetica Neue"/>
              </w:rPr>
            </w:pPr>
            <w:r w:rsidRPr="00757E94">
              <w:rPr>
                <w:rFonts w:ascii="Helvetica Neue" w:hAnsi="Helvetica Neue"/>
              </w:rPr>
              <w:t>Joya L Chavarin, Ed.D</w:t>
            </w:r>
            <w:r w:rsidR="00B82887">
              <w:rPr>
                <w:rFonts w:ascii="Helvetica Neue" w:hAnsi="Helvetica Neue"/>
              </w:rPr>
              <w:t>.</w:t>
            </w:r>
          </w:p>
        </w:tc>
        <w:tc>
          <w:tcPr>
            <w:tcW w:w="4963" w:type="dxa"/>
            <w:gridSpan w:val="2"/>
            <w:tcBorders>
              <w:top w:val="single" w:sz="4" w:space="0" w:color="auto"/>
            </w:tcBorders>
            <w:shd w:val="clear" w:color="auto" w:fill="auto"/>
            <w:vAlign w:val="bottom"/>
          </w:tcPr>
          <w:p w14:paraId="618279D0" w14:textId="77777777" w:rsidR="008D4796" w:rsidRPr="00452F3A" w:rsidRDefault="008D4796" w:rsidP="008D4796">
            <w:pPr>
              <w:pBdr>
                <w:top w:val="nil"/>
                <w:left w:val="nil"/>
                <w:bottom w:val="nil"/>
                <w:right w:val="nil"/>
                <w:between w:val="nil"/>
              </w:pBdr>
              <w:rPr>
                <w:color w:val="000000"/>
                <w:sz w:val="20"/>
                <w:szCs w:val="20"/>
              </w:rPr>
            </w:pPr>
            <w:r w:rsidRPr="00452F3A">
              <w:rPr>
                <w:color w:val="000000"/>
                <w:sz w:val="20"/>
                <w:szCs w:val="20"/>
              </w:rPr>
              <w:t>Tracey Black, Ed.D.</w:t>
            </w:r>
          </w:p>
          <w:p w14:paraId="0C6229C1" w14:textId="77777777" w:rsidR="00B05C16" w:rsidRDefault="00B05C16" w:rsidP="008D4796">
            <w:pPr>
              <w:pBdr>
                <w:top w:val="nil"/>
                <w:left w:val="nil"/>
                <w:bottom w:val="nil"/>
                <w:right w:val="nil"/>
                <w:between w:val="nil"/>
              </w:pBdr>
              <w:rPr>
                <w:color w:val="000000"/>
                <w:sz w:val="20"/>
                <w:szCs w:val="20"/>
              </w:rPr>
            </w:pPr>
            <w:r>
              <w:rPr>
                <w:color w:val="000000"/>
                <w:sz w:val="20"/>
                <w:szCs w:val="20"/>
              </w:rPr>
              <w:t>Michelle Espino</w:t>
            </w:r>
          </w:p>
          <w:p w14:paraId="1798E266" w14:textId="5AA523FB" w:rsidR="008D4796" w:rsidRPr="00452F3A" w:rsidRDefault="008D4796" w:rsidP="008D4796">
            <w:pPr>
              <w:pBdr>
                <w:top w:val="nil"/>
                <w:left w:val="nil"/>
                <w:bottom w:val="nil"/>
                <w:right w:val="nil"/>
                <w:between w:val="nil"/>
              </w:pBdr>
              <w:rPr>
                <w:color w:val="000000"/>
                <w:sz w:val="20"/>
                <w:szCs w:val="20"/>
              </w:rPr>
            </w:pPr>
            <w:r w:rsidRPr="00452F3A">
              <w:rPr>
                <w:color w:val="000000"/>
                <w:sz w:val="20"/>
                <w:szCs w:val="20"/>
              </w:rPr>
              <w:t>Tasha Henneman, Ed.D.</w:t>
            </w:r>
          </w:p>
          <w:p w14:paraId="5D1AECF1" w14:textId="5A36F778" w:rsidR="00B63790" w:rsidRDefault="00B63790" w:rsidP="008D4796">
            <w:pPr>
              <w:pBdr>
                <w:top w:val="nil"/>
                <w:left w:val="nil"/>
                <w:bottom w:val="nil"/>
                <w:right w:val="nil"/>
                <w:between w:val="nil"/>
              </w:pBdr>
              <w:rPr>
                <w:color w:val="000000"/>
                <w:sz w:val="20"/>
                <w:szCs w:val="20"/>
              </w:rPr>
            </w:pPr>
            <w:r>
              <w:rPr>
                <w:color w:val="000000"/>
                <w:sz w:val="20"/>
                <w:szCs w:val="20"/>
              </w:rPr>
              <w:t>Jenny Lowood (teaches non-credit EDUC)</w:t>
            </w:r>
          </w:p>
          <w:p w14:paraId="1FE1EDB8" w14:textId="28F86A83" w:rsidR="008D4796" w:rsidRPr="00452F3A" w:rsidRDefault="008D4796" w:rsidP="008D4796">
            <w:pPr>
              <w:pBdr>
                <w:top w:val="nil"/>
                <w:left w:val="nil"/>
                <w:bottom w:val="nil"/>
                <w:right w:val="nil"/>
                <w:between w:val="nil"/>
              </w:pBdr>
              <w:rPr>
                <w:color w:val="000000"/>
                <w:sz w:val="20"/>
                <w:szCs w:val="20"/>
              </w:rPr>
            </w:pPr>
            <w:r w:rsidRPr="00452F3A">
              <w:rPr>
                <w:color w:val="000000"/>
                <w:sz w:val="20"/>
                <w:szCs w:val="20"/>
              </w:rPr>
              <w:t>Velma Robinson, M.Ed.</w:t>
            </w:r>
          </w:p>
          <w:p w14:paraId="13207370" w14:textId="5A7220BC" w:rsidR="008D4796" w:rsidRDefault="008D4796" w:rsidP="00BF4F9D">
            <w:pPr>
              <w:pStyle w:val="NoSpacing"/>
              <w:rPr>
                <w:color w:val="000000"/>
                <w:sz w:val="20"/>
                <w:szCs w:val="20"/>
              </w:rPr>
            </w:pPr>
            <w:r>
              <w:rPr>
                <w:color w:val="000000"/>
                <w:sz w:val="20"/>
                <w:szCs w:val="20"/>
              </w:rPr>
              <w:t>Gerri Saint Germaine</w:t>
            </w:r>
          </w:p>
          <w:p w14:paraId="5BB0FF5B" w14:textId="362A62E3" w:rsidR="00C634A7" w:rsidRPr="007335EF" w:rsidRDefault="008D4796" w:rsidP="00BF4F9D">
            <w:pPr>
              <w:pStyle w:val="NoSpacing"/>
              <w:rPr>
                <w:rFonts w:ascii="Helvetica Neue" w:hAnsi="Helvetica Neue"/>
              </w:rPr>
            </w:pPr>
            <w:r w:rsidRPr="00452F3A">
              <w:rPr>
                <w:color w:val="000000"/>
                <w:sz w:val="20"/>
                <w:szCs w:val="20"/>
              </w:rPr>
              <w:t>Jorge Wahner</w:t>
            </w: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3BDEE636">
        <w:tc>
          <w:tcPr>
            <w:tcW w:w="9926" w:type="dxa"/>
            <w:shd w:val="clear" w:color="auto" w:fill="009193"/>
          </w:tcPr>
          <w:p w14:paraId="1C0DF46E" w14:textId="7FEA2A82" w:rsidR="00636202" w:rsidRPr="0078795C" w:rsidRDefault="00C94A73" w:rsidP="00E954D2">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D</w:t>
            </w:r>
            <w:r w:rsidR="00CF2027">
              <w:rPr>
                <w:rFonts w:ascii="Helvetica Neue" w:eastAsia="Calibri" w:hAnsi="Helvetica Neue" w:cs="Calibri"/>
                <w:b/>
                <w:bCs/>
                <w:color w:val="FFFFFF" w:themeColor="background1"/>
                <w:sz w:val="28"/>
                <w:szCs w:val="28"/>
              </w:rPr>
              <w:t>epartment Priorities &amp; Goals</w:t>
            </w:r>
          </w:p>
        </w:tc>
      </w:tr>
      <w:tr w:rsidR="00636202" w:rsidRPr="007335EF" w14:paraId="46C4E3CF" w14:textId="77777777" w:rsidTr="000011AD">
        <w:tc>
          <w:tcPr>
            <w:tcW w:w="9926" w:type="dxa"/>
            <w:shd w:val="clear" w:color="auto" w:fill="E2EFD9" w:themeFill="accent6" w:themeFillTint="33"/>
          </w:tcPr>
          <w:p w14:paraId="2D483924" w14:textId="0E254EF9" w:rsidR="00636202" w:rsidRPr="005002F6" w:rsidRDefault="268F009C" w:rsidP="3BDEE636">
            <w:pPr>
              <w:rPr>
                <w:rFonts w:ascii="Helvetica Neue" w:hAnsi="Helvetica Neue" w:cs="Segoe UI"/>
                <w:sz w:val="22"/>
                <w:szCs w:val="22"/>
              </w:rPr>
            </w:pPr>
            <w:r w:rsidRPr="005002F6">
              <w:rPr>
                <w:rFonts w:ascii="Helvetica Neue" w:hAnsi="Helvetica Neue" w:cs="Segoe UI"/>
                <w:sz w:val="22"/>
                <w:szCs w:val="22"/>
              </w:rPr>
              <w:t>Based on the</w:t>
            </w:r>
            <w:r w:rsidR="7448336A" w:rsidRPr="005002F6">
              <w:rPr>
                <w:rFonts w:ascii="Helvetica Neue" w:hAnsi="Helvetica Neue" w:cs="Segoe UI"/>
                <w:sz w:val="22"/>
                <w:szCs w:val="22"/>
              </w:rPr>
              <w:t xml:space="preserve"> </w:t>
            </w:r>
            <w:hyperlink r:id="rId20" w:history="1">
              <w:r w:rsidR="7448336A" w:rsidRPr="005002F6">
                <w:rPr>
                  <w:rStyle w:val="Hyperlink"/>
                  <w:rFonts w:ascii="Helvetica Neue" w:hAnsi="Helvetica Neue" w:cs="Segoe UI"/>
                  <w:sz w:val="22"/>
                  <w:szCs w:val="22"/>
                </w:rPr>
                <w:t>Educational Master Plan</w:t>
              </w:r>
            </w:hyperlink>
            <w:r w:rsidR="7448336A" w:rsidRPr="005002F6">
              <w:rPr>
                <w:rFonts w:ascii="Helvetica Neue" w:hAnsi="Helvetica Neue" w:cs="Segoe UI"/>
                <w:sz w:val="22"/>
                <w:szCs w:val="22"/>
              </w:rPr>
              <w:t xml:space="preserve">, </w:t>
            </w:r>
            <w:hyperlink r:id="rId21" w:history="1">
              <w:r w:rsidR="7448336A" w:rsidRPr="005002F6">
                <w:rPr>
                  <w:rStyle w:val="Hyperlink"/>
                  <w:rFonts w:ascii="Helvetica Neue" w:hAnsi="Helvetica Neue" w:cs="Segoe UI"/>
                  <w:sz w:val="22"/>
                  <w:szCs w:val="22"/>
                </w:rPr>
                <w:t>Shared Vision</w:t>
              </w:r>
            </w:hyperlink>
            <w:r w:rsidR="51209619" w:rsidRPr="005002F6">
              <w:rPr>
                <w:rFonts w:ascii="Helvetica Neue" w:hAnsi="Helvetica Neue" w:cs="Segoe UI"/>
                <w:sz w:val="22"/>
                <w:szCs w:val="22"/>
              </w:rPr>
              <w:t>,</w:t>
            </w:r>
            <w:r w:rsidRPr="005002F6">
              <w:rPr>
                <w:rFonts w:ascii="Helvetica Neue" w:hAnsi="Helvetica Neue" w:cs="Segoe UI"/>
                <w:sz w:val="22"/>
                <w:szCs w:val="22"/>
              </w:rPr>
              <w:t xml:space="preserve"> </w:t>
            </w:r>
            <w:hyperlink r:id="rId22">
              <w:r w:rsidRPr="005002F6">
                <w:rPr>
                  <w:rStyle w:val="Hyperlink"/>
                  <w:rFonts w:ascii="Helvetica Neue" w:hAnsi="Helvetica Neue"/>
                  <w:sz w:val="22"/>
                  <w:szCs w:val="22"/>
                </w:rPr>
                <w:t>SCFF</w:t>
              </w:r>
            </w:hyperlink>
            <w:r w:rsidRPr="005002F6">
              <w:rPr>
                <w:rFonts w:ascii="Helvetica Neue" w:hAnsi="Helvetica Neue" w:cs="Segoe UI"/>
                <w:sz w:val="22"/>
                <w:szCs w:val="22"/>
              </w:rPr>
              <w:t>, and your department mission, what are your department’s priorities and goals for 202</w:t>
            </w:r>
            <w:r w:rsidR="65BE21C6" w:rsidRPr="005002F6">
              <w:rPr>
                <w:rFonts w:ascii="Helvetica Neue" w:hAnsi="Helvetica Neue" w:cs="Segoe UI"/>
                <w:sz w:val="22"/>
                <w:szCs w:val="22"/>
              </w:rPr>
              <w:t>3</w:t>
            </w:r>
            <w:r w:rsidRPr="005002F6">
              <w:rPr>
                <w:rFonts w:ascii="Helvetica Neue" w:hAnsi="Helvetica Neue" w:cs="Segoe UI"/>
                <w:sz w:val="22"/>
                <w:szCs w:val="22"/>
              </w:rPr>
              <w:t>-2</w:t>
            </w:r>
            <w:r w:rsidR="03C642D4" w:rsidRPr="005002F6">
              <w:rPr>
                <w:rFonts w:ascii="Helvetica Neue" w:hAnsi="Helvetica Neue" w:cs="Segoe UI"/>
                <w:sz w:val="22"/>
                <w:szCs w:val="22"/>
              </w:rPr>
              <w:t>4</w:t>
            </w:r>
            <w:r w:rsidRPr="005002F6">
              <w:rPr>
                <w:rFonts w:ascii="Helvetica Neue" w:hAnsi="Helvetica Neue" w:cs="Segoe UI"/>
                <w:sz w:val="22"/>
                <w:szCs w:val="22"/>
              </w:rPr>
              <w:t>?</w:t>
            </w:r>
            <w:r w:rsidR="44E058BB" w:rsidRPr="005002F6">
              <w:rPr>
                <w:rFonts w:ascii="Helvetica Neue" w:hAnsi="Helvetica Neue" w:cs="Segoe UI"/>
                <w:sz w:val="22"/>
                <w:szCs w:val="22"/>
              </w:rPr>
              <w:t xml:space="preserve"> Look at last year’s priorities and goals, review and assess </w:t>
            </w:r>
            <w:r w:rsidR="3B4FAD9E" w:rsidRPr="005002F6">
              <w:rPr>
                <w:rFonts w:ascii="Helvetica Neue" w:hAnsi="Helvetica Neue" w:cs="Segoe UI"/>
                <w:sz w:val="22"/>
                <w:szCs w:val="22"/>
              </w:rPr>
              <w:t>any changes you would like to make for this year.</w:t>
            </w:r>
          </w:p>
        </w:tc>
      </w:tr>
      <w:tr w:rsidR="00636202" w:rsidRPr="007335EF" w14:paraId="602F3B98" w14:textId="77777777" w:rsidTr="000011AD">
        <w:tc>
          <w:tcPr>
            <w:tcW w:w="9926" w:type="dxa"/>
            <w:shd w:val="clear" w:color="auto" w:fill="auto"/>
          </w:tcPr>
          <w:p w14:paraId="5470C9B2" w14:textId="0D49254B" w:rsidR="00B63790" w:rsidRDefault="00B63790" w:rsidP="00B63790">
            <w:pPr>
              <w:rPr>
                <w:rFonts w:ascii="Calibri" w:eastAsia="Calibri" w:hAnsi="Calibri" w:cs="Calibri"/>
                <w:sz w:val="22"/>
                <w:szCs w:val="22"/>
              </w:rPr>
            </w:pPr>
            <w:r>
              <w:rPr>
                <w:rFonts w:ascii="Calibri" w:eastAsia="Calibri" w:hAnsi="Calibri" w:cs="Calibri"/>
                <w:sz w:val="22"/>
                <w:szCs w:val="22"/>
              </w:rPr>
              <w:lastRenderedPageBreak/>
              <w:t xml:space="preserve">The Education Program department’s priorities and goals for 2023-24 </w:t>
            </w:r>
            <w:r w:rsidR="0076699A">
              <w:rPr>
                <w:rFonts w:ascii="Calibri" w:eastAsia="Calibri" w:hAnsi="Calibri" w:cs="Calibri"/>
                <w:sz w:val="22"/>
                <w:szCs w:val="22"/>
              </w:rPr>
              <w:t xml:space="preserve">is to </w:t>
            </w:r>
            <w:r>
              <w:rPr>
                <w:rFonts w:ascii="Calibri" w:eastAsia="Calibri" w:hAnsi="Calibri" w:cs="Calibri"/>
                <w:sz w:val="22"/>
                <w:szCs w:val="22"/>
              </w:rPr>
              <w:t>continue increas</w:t>
            </w:r>
            <w:r w:rsidR="0076699A">
              <w:rPr>
                <w:rFonts w:ascii="Calibri" w:eastAsia="Calibri" w:hAnsi="Calibri" w:cs="Calibri"/>
                <w:sz w:val="22"/>
                <w:szCs w:val="22"/>
              </w:rPr>
              <w:t>ing</w:t>
            </w:r>
            <w:r>
              <w:rPr>
                <w:rFonts w:ascii="Calibri" w:eastAsia="Calibri" w:hAnsi="Calibri" w:cs="Calibri"/>
                <w:sz w:val="22"/>
                <w:szCs w:val="22"/>
              </w:rPr>
              <w:t xml:space="preserve"> student success</w:t>
            </w:r>
            <w:r w:rsidR="0076699A">
              <w:rPr>
                <w:rFonts w:ascii="Calibri" w:eastAsia="Calibri" w:hAnsi="Calibri" w:cs="Calibri"/>
                <w:sz w:val="22"/>
                <w:szCs w:val="22"/>
              </w:rPr>
              <w:t xml:space="preserve">, completion, and retention </w:t>
            </w:r>
            <w:r>
              <w:rPr>
                <w:rFonts w:ascii="Calibri" w:eastAsia="Calibri" w:hAnsi="Calibri" w:cs="Calibri"/>
                <w:sz w:val="22"/>
                <w:szCs w:val="22"/>
              </w:rPr>
              <w:t xml:space="preserve">in alignment with our program mission, </w:t>
            </w:r>
            <w:r w:rsidR="0076699A">
              <w:rPr>
                <w:rFonts w:ascii="Calibri" w:eastAsia="Calibri" w:hAnsi="Calibri" w:cs="Calibri"/>
                <w:sz w:val="22"/>
                <w:szCs w:val="22"/>
              </w:rPr>
              <w:t>BCC’s Educational Master Plan, Shared Vision</w:t>
            </w:r>
            <w:r>
              <w:rPr>
                <w:rFonts w:ascii="Calibri" w:eastAsia="Calibri" w:hAnsi="Calibri" w:cs="Calibri"/>
                <w:sz w:val="22"/>
                <w:szCs w:val="22"/>
              </w:rPr>
              <w:t xml:space="preserve">, </w:t>
            </w:r>
            <w:r w:rsidR="0076699A">
              <w:rPr>
                <w:rFonts w:ascii="Calibri" w:eastAsia="Calibri" w:hAnsi="Calibri" w:cs="Calibri"/>
                <w:sz w:val="22"/>
                <w:szCs w:val="22"/>
              </w:rPr>
              <w:t xml:space="preserve">and </w:t>
            </w:r>
            <w:r>
              <w:rPr>
                <w:rFonts w:ascii="Calibri" w:eastAsia="Calibri" w:hAnsi="Calibri" w:cs="Calibri"/>
                <w:sz w:val="22"/>
                <w:szCs w:val="22"/>
              </w:rPr>
              <w:t>SCFF</w:t>
            </w:r>
            <w:r w:rsidR="0076699A">
              <w:rPr>
                <w:rFonts w:ascii="Calibri" w:eastAsia="Calibri" w:hAnsi="Calibri" w:cs="Calibri"/>
                <w:sz w:val="22"/>
                <w:szCs w:val="22"/>
              </w:rPr>
              <w:t>.  Specifically, by doing the following</w:t>
            </w:r>
            <w:r>
              <w:rPr>
                <w:rFonts w:ascii="Calibri" w:eastAsia="Calibri" w:hAnsi="Calibri" w:cs="Calibri"/>
                <w:sz w:val="22"/>
                <w:szCs w:val="22"/>
              </w:rPr>
              <w:t>:</w:t>
            </w:r>
          </w:p>
          <w:p w14:paraId="05F6A069" w14:textId="40365D80" w:rsidR="00B63790" w:rsidRDefault="00B63790" w:rsidP="00B63790">
            <w:pPr>
              <w:numPr>
                <w:ilvl w:val="0"/>
                <w:numId w:val="43"/>
              </w:numPr>
              <w:rPr>
                <w:rFonts w:ascii="Calibri" w:eastAsia="Calibri" w:hAnsi="Calibri" w:cs="Calibri"/>
                <w:sz w:val="22"/>
                <w:szCs w:val="22"/>
              </w:rPr>
            </w:pPr>
            <w:r>
              <w:rPr>
                <w:rFonts w:ascii="Calibri" w:eastAsia="Calibri" w:hAnsi="Calibri" w:cs="Calibri"/>
                <w:sz w:val="22"/>
                <w:szCs w:val="22"/>
              </w:rPr>
              <w:t>Increas</w:t>
            </w:r>
            <w:r w:rsidR="0076699A">
              <w:rPr>
                <w:rFonts w:ascii="Calibri" w:eastAsia="Calibri" w:hAnsi="Calibri" w:cs="Calibri"/>
                <w:sz w:val="22"/>
                <w:szCs w:val="22"/>
              </w:rPr>
              <w:t>e</w:t>
            </w:r>
            <w:r>
              <w:rPr>
                <w:rFonts w:ascii="Calibri" w:eastAsia="Calibri" w:hAnsi="Calibri" w:cs="Calibri"/>
                <w:sz w:val="22"/>
                <w:szCs w:val="22"/>
              </w:rPr>
              <w:t xml:space="preserve"> the number of students that acquire program certificates, degrees, and industry recognized certifications for an in-demand job.  This increase is necessary to meet local, regional, and statewide workforce demands, as analyzed by the Centers of Excellence LMI data</w:t>
            </w:r>
          </w:p>
          <w:p w14:paraId="6174A174" w14:textId="56318E8A" w:rsidR="00B63790" w:rsidRDefault="00B63790" w:rsidP="00B63790">
            <w:pPr>
              <w:numPr>
                <w:ilvl w:val="0"/>
                <w:numId w:val="43"/>
              </w:numPr>
              <w:rPr>
                <w:rFonts w:ascii="Calibri" w:eastAsia="Calibri" w:hAnsi="Calibri" w:cs="Calibri"/>
                <w:sz w:val="22"/>
                <w:szCs w:val="22"/>
              </w:rPr>
            </w:pPr>
            <w:r>
              <w:rPr>
                <w:rFonts w:ascii="Calibri" w:eastAsia="Calibri" w:hAnsi="Calibri" w:cs="Calibri"/>
                <w:sz w:val="22"/>
                <w:szCs w:val="22"/>
              </w:rPr>
              <w:t>Increas</w:t>
            </w:r>
            <w:r w:rsidR="0076699A">
              <w:rPr>
                <w:rFonts w:ascii="Calibri" w:eastAsia="Calibri" w:hAnsi="Calibri" w:cs="Calibri"/>
                <w:sz w:val="22"/>
                <w:szCs w:val="22"/>
              </w:rPr>
              <w:t>e</w:t>
            </w:r>
            <w:r>
              <w:rPr>
                <w:rFonts w:ascii="Calibri" w:eastAsia="Calibri" w:hAnsi="Calibri" w:cs="Calibri"/>
                <w:sz w:val="22"/>
                <w:szCs w:val="22"/>
              </w:rPr>
              <w:t xml:space="preserve"> the number of program students transferring annually to CSU and UC</w:t>
            </w:r>
          </w:p>
          <w:p w14:paraId="5262B9A7" w14:textId="1C58F340" w:rsidR="00B63790" w:rsidRDefault="00B63790" w:rsidP="00B63790">
            <w:pPr>
              <w:numPr>
                <w:ilvl w:val="0"/>
                <w:numId w:val="43"/>
              </w:numPr>
              <w:rPr>
                <w:rFonts w:ascii="Calibri" w:eastAsia="Calibri" w:hAnsi="Calibri" w:cs="Calibri"/>
                <w:sz w:val="22"/>
                <w:szCs w:val="22"/>
              </w:rPr>
            </w:pPr>
            <w:r>
              <w:rPr>
                <w:rFonts w:ascii="Calibri" w:eastAsia="Calibri" w:hAnsi="Calibri" w:cs="Calibri"/>
                <w:sz w:val="22"/>
                <w:szCs w:val="22"/>
              </w:rPr>
              <w:t>Increas</w:t>
            </w:r>
            <w:r w:rsidR="0076699A">
              <w:rPr>
                <w:rFonts w:ascii="Calibri" w:eastAsia="Calibri" w:hAnsi="Calibri" w:cs="Calibri"/>
                <w:sz w:val="22"/>
                <w:szCs w:val="22"/>
              </w:rPr>
              <w:t>e</w:t>
            </w:r>
            <w:r>
              <w:rPr>
                <w:rFonts w:ascii="Calibri" w:eastAsia="Calibri" w:hAnsi="Calibri" w:cs="Calibri"/>
                <w:sz w:val="22"/>
                <w:szCs w:val="22"/>
              </w:rPr>
              <w:t xml:space="preserve"> academic embedded supports to ensure program certificates and degrees are achieved in 60-units so that more students reach their educational goals sooner and at less cost to them.</w:t>
            </w:r>
          </w:p>
          <w:p w14:paraId="0A644BDA" w14:textId="7B32049D" w:rsidR="00636202" w:rsidRPr="007335EF" w:rsidRDefault="00B63790" w:rsidP="00B63790">
            <w:pPr>
              <w:rPr>
                <w:rFonts w:ascii="Helvetica Neue" w:hAnsi="Helvetica Neue"/>
                <w:sz w:val="22"/>
                <w:szCs w:val="22"/>
              </w:rPr>
            </w:pPr>
            <w:r>
              <w:rPr>
                <w:rFonts w:ascii="Calibri" w:eastAsia="Calibri" w:hAnsi="Calibri" w:cs="Calibri"/>
                <w:sz w:val="22"/>
                <w:szCs w:val="22"/>
              </w:rPr>
              <w:t xml:space="preserve">Increasing the number of program students employed by </w:t>
            </w:r>
            <w:r w:rsidR="00A92B98">
              <w:rPr>
                <w:rFonts w:ascii="Calibri" w:eastAsia="Calibri" w:hAnsi="Calibri" w:cs="Calibri"/>
                <w:sz w:val="22"/>
                <w:szCs w:val="22"/>
              </w:rPr>
              <w:t>local employer partners participating in the Pre-Apprenticeship and Apprenticeship programming</w:t>
            </w:r>
            <w:r>
              <w:rPr>
                <w:rFonts w:ascii="Calibri" w:eastAsia="Calibri" w:hAnsi="Calibri" w:cs="Calibri"/>
                <w:sz w:val="22"/>
                <w:szCs w:val="22"/>
              </w:rPr>
              <w:t>.  The Apprenticeship Programs ensure Education Program students are employed in their field of study with embedded supports and guaranteed wage increases at each completion point (i.e., certificates, AA, BA).</w:t>
            </w:r>
          </w:p>
          <w:p w14:paraId="44BEA0E5" w14:textId="77777777" w:rsidR="00636202" w:rsidRPr="007335EF" w:rsidRDefault="00636202" w:rsidP="00E954D2">
            <w:pPr>
              <w:rPr>
                <w:rFonts w:ascii="Helvetica Neue" w:hAnsi="Helvetica Neue"/>
                <w:sz w:val="22"/>
                <w:szCs w:val="22"/>
              </w:rPr>
            </w:pPr>
          </w:p>
        </w:tc>
      </w:tr>
    </w:tbl>
    <w:p w14:paraId="21A80D04" w14:textId="1137BAB2" w:rsidR="00EE3904" w:rsidRDefault="00EE3904" w:rsidP="005002F6">
      <w:pPr>
        <w:spacing w:after="160" w:line="259" w:lineRule="auto"/>
      </w:pPr>
    </w:p>
    <w:tbl>
      <w:tblPr>
        <w:tblStyle w:val="TableGrid"/>
        <w:tblW w:w="0" w:type="auto"/>
        <w:tblLook w:val="04A0" w:firstRow="1" w:lastRow="0" w:firstColumn="1" w:lastColumn="0" w:noHBand="0" w:noVBand="1"/>
      </w:tblPr>
      <w:tblGrid>
        <w:gridCol w:w="9926"/>
      </w:tblGrid>
      <w:tr w:rsidR="00F85961" w:rsidRPr="00A45E54" w14:paraId="4C3BA800" w14:textId="77777777" w:rsidTr="004923B5">
        <w:tc>
          <w:tcPr>
            <w:tcW w:w="9926" w:type="dxa"/>
            <w:shd w:val="clear" w:color="auto" w:fill="009193"/>
          </w:tcPr>
          <w:p w14:paraId="53BB1C5B" w14:textId="77777777" w:rsidR="00F85961" w:rsidRPr="00A45E54" w:rsidRDefault="00F85961" w:rsidP="004923B5">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2</w:t>
            </w:r>
            <w:r w:rsidRPr="3BDEE636">
              <w:rPr>
                <w:rFonts w:ascii="Helvetica Neue" w:hAnsi="Helvetica Neue"/>
                <w:b/>
                <w:bCs/>
                <w:color w:val="FFFFFF" w:themeColor="background1"/>
                <w:sz w:val="28"/>
                <w:szCs w:val="28"/>
              </w:rPr>
              <w:t>. Institutional Assessment</w:t>
            </w:r>
          </w:p>
        </w:tc>
      </w:tr>
      <w:tr w:rsidR="00F85961" w:rsidRPr="008731CA" w14:paraId="2E33A40B" w14:textId="77777777" w:rsidTr="004923B5">
        <w:tc>
          <w:tcPr>
            <w:tcW w:w="9926" w:type="dxa"/>
            <w:shd w:val="clear" w:color="auto" w:fill="E2EFD9" w:themeFill="accent6" w:themeFillTint="33"/>
          </w:tcPr>
          <w:p w14:paraId="27A8D2C8" w14:textId="77777777" w:rsidR="00F85961" w:rsidRDefault="00F85961" w:rsidP="004923B5">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14:paraId="12AB00C6" w14:textId="77777777" w:rsidR="00F85961" w:rsidRDefault="00F85961" w:rsidP="004923B5">
            <w:pPr>
              <w:rPr>
                <w:rFonts w:ascii="Helvetica Neue" w:hAnsi="Helvetica Neue"/>
                <w:color w:val="000000" w:themeColor="text1"/>
                <w:sz w:val="23"/>
                <w:szCs w:val="23"/>
              </w:rPr>
            </w:pPr>
          </w:p>
          <w:p w14:paraId="3396B66D" w14:textId="77777777" w:rsidR="00F85961" w:rsidRDefault="00F85961" w:rsidP="004923B5">
            <w:pPr>
              <w:rPr>
                <w:ins w:id="3" w:author="Phoumy Sayavong" w:date="2023-09-28T12:58:00Z"/>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program assessments play in our institutional planning and to be in compliance with the Accreditation requirements, </w:t>
            </w:r>
            <w:r>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Pr>
                <w:rFonts w:ascii="Helvetica Neue" w:hAnsi="Helvetica Neue"/>
                <w:color w:val="000000" w:themeColor="text1"/>
                <w:sz w:val="23"/>
                <w:szCs w:val="23"/>
              </w:rPr>
              <w:t>.</w:t>
            </w:r>
          </w:p>
          <w:p w14:paraId="13FD90A0" w14:textId="77777777" w:rsidR="00AB45DB" w:rsidRDefault="00AB45DB" w:rsidP="004923B5">
            <w:pPr>
              <w:rPr>
                <w:rFonts w:ascii="Helvetica Neue" w:hAnsi="Helvetica Neue"/>
                <w:color w:val="000000" w:themeColor="text1"/>
                <w:sz w:val="23"/>
                <w:szCs w:val="23"/>
              </w:rPr>
            </w:pPr>
          </w:p>
          <w:p w14:paraId="454975A9" w14:textId="6FF9B464" w:rsidR="00170F67" w:rsidRPr="008731CA" w:rsidRDefault="00AB45DB" w:rsidP="004923B5">
            <w:pPr>
              <w:rPr>
                <w:rFonts w:ascii="Helvetica Neue" w:hAnsi="Helvetica Neue"/>
                <w:color w:val="000000" w:themeColor="text1"/>
                <w:sz w:val="23"/>
                <w:szCs w:val="23"/>
              </w:rPr>
            </w:pPr>
            <w:r>
              <w:rPr>
                <w:rFonts w:ascii="Helvetica Neue" w:hAnsi="Helvetica Neue"/>
                <w:color w:val="000000" w:themeColor="text1"/>
                <w:sz w:val="23"/>
                <w:szCs w:val="23"/>
              </w:rPr>
              <w:t>&lt;</w:t>
            </w:r>
            <w:hyperlink r:id="rId23" w:history="1">
              <w:r w:rsidRPr="00AB45DB">
                <w:rPr>
                  <w:rStyle w:val="Hyperlink"/>
                  <w:rFonts w:ascii="Helvetica Neue" w:hAnsi="Helvetica Neue"/>
                  <w:sz w:val="23"/>
                  <w:szCs w:val="23"/>
                </w:rPr>
                <w:t>Click here to view your Round 5 Assessment Calendar</w:t>
              </w:r>
            </w:hyperlink>
            <w:r>
              <w:rPr>
                <w:rFonts w:ascii="Helvetica Neue" w:hAnsi="Helvetica Neue"/>
                <w:color w:val="000000" w:themeColor="text1"/>
                <w:sz w:val="23"/>
                <w:szCs w:val="23"/>
              </w:rPr>
              <w:t>&gt;</w:t>
            </w:r>
          </w:p>
        </w:tc>
      </w:tr>
      <w:tr w:rsidR="00F85961" w:rsidRPr="00266533" w14:paraId="596664DA" w14:textId="77777777" w:rsidTr="000011AD">
        <w:tc>
          <w:tcPr>
            <w:tcW w:w="9926" w:type="dxa"/>
            <w:shd w:val="clear" w:color="auto" w:fill="FFF2CC" w:themeFill="accent4" w:themeFillTint="33"/>
          </w:tcPr>
          <w:p w14:paraId="0E29170F" w14:textId="762EFD02" w:rsidR="00F85961" w:rsidRPr="00266533" w:rsidRDefault="00F85961" w:rsidP="004923B5">
            <w:pPr>
              <w:rPr>
                <w:rStyle w:val="eop"/>
                <w:rFonts w:ascii="Helvetica Neue" w:hAnsi="Helvetica Neue" w:cs="Arial"/>
                <w:b/>
                <w:bCs/>
                <w:color w:val="000000" w:themeColor="text1"/>
                <w:sz w:val="22"/>
                <w:szCs w:val="22"/>
              </w:rPr>
            </w:pPr>
            <w:r>
              <w:rPr>
                <w:rFonts w:ascii="Helvetica Neue" w:hAnsi="Helvetica Neue"/>
                <w:b/>
                <w:bCs/>
                <w:sz w:val="22"/>
                <w:szCs w:val="22"/>
              </w:rPr>
              <w:t>2</w:t>
            </w:r>
            <w:r w:rsidRPr="51CBA62E">
              <w:rPr>
                <w:rFonts w:ascii="Helvetica Neue" w:hAnsi="Helvetica Neue"/>
                <w:b/>
                <w:bCs/>
                <w:sz w:val="22"/>
                <w:szCs w:val="22"/>
              </w:rPr>
              <w:t xml:space="preserve">a. </w:t>
            </w:r>
            <w:r w:rsidRPr="51CBA62E">
              <w:rPr>
                <w:rStyle w:val="normaltextrun"/>
                <w:rFonts w:ascii="Helvetica Neue" w:hAnsi="Helvetica Neue" w:cs="Arial"/>
                <w:b/>
                <w:bCs/>
                <w:color w:val="000000" w:themeColor="text1"/>
                <w:sz w:val="22"/>
                <w:szCs w:val="22"/>
              </w:rPr>
              <w:t xml:space="preserve">What action plans did your department identify upon the assessment of each SLOs and/or PLOs?  </w:t>
            </w:r>
            <w:r w:rsidRPr="51CBA62E">
              <w:rPr>
                <w:rStyle w:val="eop"/>
                <w:rFonts w:ascii="Helvetica Neue" w:hAnsi="Helvetica Neue" w:cs="Arial"/>
                <w:b/>
                <w:bCs/>
                <w:color w:val="000000" w:themeColor="text1"/>
                <w:sz w:val="22"/>
                <w:szCs w:val="22"/>
              </w:rPr>
              <w:t>Based on your SLO assessment, what did you learn that your department is doing well and areas that you need to improve so that student success rates can be improved?</w:t>
            </w:r>
          </w:p>
        </w:tc>
      </w:tr>
      <w:tr w:rsidR="00F85961" w:rsidRPr="00266533" w14:paraId="499CC746" w14:textId="77777777" w:rsidTr="000011AD">
        <w:tc>
          <w:tcPr>
            <w:tcW w:w="9926" w:type="dxa"/>
            <w:shd w:val="clear" w:color="auto" w:fill="auto"/>
          </w:tcPr>
          <w:p w14:paraId="3CCA3EB1" w14:textId="3695E19E" w:rsidR="00F85961" w:rsidRDefault="00A92B98" w:rsidP="009F03C2">
            <w:pPr>
              <w:rPr>
                <w:rFonts w:ascii="Helvetica Neue" w:hAnsi="Helvetica Neue"/>
                <w:color w:val="000000" w:themeColor="text1"/>
                <w:sz w:val="22"/>
                <w:szCs w:val="22"/>
              </w:rPr>
            </w:pPr>
            <w:r>
              <w:rPr>
                <w:rFonts w:ascii="Helvetica Neue" w:hAnsi="Helvetica Neue"/>
                <w:color w:val="000000" w:themeColor="text1"/>
                <w:sz w:val="22"/>
                <w:szCs w:val="22"/>
              </w:rPr>
              <w:t xml:space="preserve">What I learned is that </w:t>
            </w:r>
            <w:r w:rsidR="00125657">
              <w:rPr>
                <w:rFonts w:ascii="Helvetica Neue" w:hAnsi="Helvetica Neue"/>
                <w:color w:val="000000" w:themeColor="text1"/>
                <w:sz w:val="22"/>
                <w:szCs w:val="22"/>
              </w:rPr>
              <w:t xml:space="preserve">the Education Program </w:t>
            </w:r>
            <w:r>
              <w:rPr>
                <w:rFonts w:ascii="Helvetica Neue" w:hAnsi="Helvetica Neue"/>
                <w:color w:val="000000" w:themeColor="text1"/>
                <w:sz w:val="22"/>
                <w:szCs w:val="22"/>
              </w:rPr>
              <w:t>need</w:t>
            </w:r>
            <w:r w:rsidR="00125657">
              <w:rPr>
                <w:rFonts w:ascii="Helvetica Neue" w:hAnsi="Helvetica Neue"/>
                <w:color w:val="000000" w:themeColor="text1"/>
                <w:sz w:val="22"/>
                <w:szCs w:val="22"/>
              </w:rPr>
              <w:t>s</w:t>
            </w:r>
            <w:r>
              <w:rPr>
                <w:rFonts w:ascii="Helvetica Neue" w:hAnsi="Helvetica Neue"/>
                <w:color w:val="000000" w:themeColor="text1"/>
                <w:sz w:val="22"/>
                <w:szCs w:val="22"/>
              </w:rPr>
              <w:t xml:space="preserve"> to develop an ongoing </w:t>
            </w:r>
            <w:r w:rsidR="00125657">
              <w:rPr>
                <w:rFonts w:ascii="Helvetica Neue" w:hAnsi="Helvetica Neue"/>
                <w:color w:val="000000" w:themeColor="text1"/>
                <w:sz w:val="22"/>
                <w:szCs w:val="22"/>
              </w:rPr>
              <w:t xml:space="preserve">assessment </w:t>
            </w:r>
            <w:r>
              <w:rPr>
                <w:rFonts w:ascii="Helvetica Neue" w:hAnsi="Helvetica Neue"/>
                <w:color w:val="000000" w:themeColor="text1"/>
                <w:sz w:val="22"/>
                <w:szCs w:val="22"/>
              </w:rPr>
              <w:t>monitoring system to ensure student success rate improvement</w:t>
            </w:r>
            <w:r w:rsidR="00125657">
              <w:rPr>
                <w:rFonts w:ascii="Helvetica Neue" w:hAnsi="Helvetica Neue"/>
                <w:color w:val="000000" w:themeColor="text1"/>
                <w:sz w:val="22"/>
                <w:szCs w:val="22"/>
              </w:rPr>
              <w:t xml:space="preserve"> across all courses</w:t>
            </w:r>
            <w:r>
              <w:rPr>
                <w:rFonts w:ascii="Helvetica Neue" w:hAnsi="Helvetica Neue"/>
                <w:color w:val="000000" w:themeColor="text1"/>
                <w:sz w:val="22"/>
                <w:szCs w:val="22"/>
              </w:rPr>
              <w:t xml:space="preserve">.  </w:t>
            </w:r>
            <w:r w:rsidR="00125657">
              <w:rPr>
                <w:rFonts w:ascii="Helvetica Neue" w:hAnsi="Helvetica Neue"/>
                <w:color w:val="000000" w:themeColor="text1"/>
                <w:sz w:val="22"/>
                <w:szCs w:val="22"/>
              </w:rPr>
              <w:t>I am</w:t>
            </w:r>
            <w:r>
              <w:rPr>
                <w:rFonts w:ascii="Helvetica Neue" w:hAnsi="Helvetica Neue"/>
                <w:color w:val="000000" w:themeColor="text1"/>
                <w:sz w:val="22"/>
                <w:szCs w:val="22"/>
              </w:rPr>
              <w:t xml:space="preserve"> in the process of developing an action plan to identify the </w:t>
            </w:r>
            <w:r w:rsidR="00125657">
              <w:rPr>
                <w:rFonts w:ascii="Helvetica Neue" w:hAnsi="Helvetica Neue"/>
                <w:color w:val="000000" w:themeColor="text1"/>
                <w:sz w:val="22"/>
                <w:szCs w:val="22"/>
              </w:rPr>
              <w:t xml:space="preserve">course </w:t>
            </w:r>
            <w:r>
              <w:rPr>
                <w:rFonts w:ascii="Helvetica Neue" w:hAnsi="Helvetica Neue"/>
                <w:color w:val="000000" w:themeColor="text1"/>
                <w:sz w:val="22"/>
                <w:szCs w:val="22"/>
              </w:rPr>
              <w:t xml:space="preserve">SLOs in need of updating </w:t>
            </w:r>
            <w:r w:rsidR="009F03C2">
              <w:rPr>
                <w:rFonts w:ascii="Helvetica Neue" w:hAnsi="Helvetica Neue"/>
                <w:color w:val="000000" w:themeColor="text1"/>
                <w:sz w:val="22"/>
                <w:szCs w:val="22"/>
              </w:rPr>
              <w:t>to align with new</w:t>
            </w:r>
            <w:r>
              <w:rPr>
                <w:rFonts w:ascii="Helvetica Neue" w:hAnsi="Helvetica Neue"/>
                <w:color w:val="000000" w:themeColor="text1"/>
                <w:sz w:val="22"/>
                <w:szCs w:val="22"/>
              </w:rPr>
              <w:t xml:space="preserve"> curriculum requirements </w:t>
            </w:r>
            <w:r w:rsidR="009F03C2">
              <w:rPr>
                <w:rFonts w:ascii="Helvetica Neue" w:hAnsi="Helvetica Neue"/>
                <w:color w:val="000000" w:themeColor="text1"/>
                <w:sz w:val="22"/>
                <w:szCs w:val="22"/>
              </w:rPr>
              <w:t xml:space="preserve">for </w:t>
            </w:r>
            <w:r>
              <w:rPr>
                <w:rFonts w:ascii="Helvetica Neue" w:hAnsi="Helvetica Neue"/>
                <w:color w:val="000000" w:themeColor="text1"/>
                <w:sz w:val="22"/>
                <w:szCs w:val="22"/>
              </w:rPr>
              <w:t>C</w:t>
            </w:r>
            <w:r w:rsidR="009F03C2">
              <w:rPr>
                <w:rFonts w:ascii="Helvetica Neue" w:hAnsi="Helvetica Neue"/>
                <w:color w:val="000000" w:themeColor="text1"/>
                <w:sz w:val="22"/>
                <w:szCs w:val="22"/>
              </w:rPr>
              <w:t>alifornia’s</w:t>
            </w:r>
            <w:r>
              <w:rPr>
                <w:rFonts w:ascii="Helvetica Neue" w:hAnsi="Helvetica Neue"/>
                <w:color w:val="000000" w:themeColor="text1"/>
                <w:sz w:val="22"/>
                <w:szCs w:val="22"/>
              </w:rPr>
              <w:t xml:space="preserve"> </w:t>
            </w:r>
            <w:r w:rsidR="009F03C2">
              <w:rPr>
                <w:rFonts w:ascii="Helvetica Neue" w:hAnsi="Helvetica Neue"/>
                <w:color w:val="000000" w:themeColor="text1"/>
                <w:sz w:val="22"/>
                <w:szCs w:val="22"/>
              </w:rPr>
              <w:t>public-school teacher</w:t>
            </w:r>
            <w:r>
              <w:rPr>
                <w:rFonts w:ascii="Helvetica Neue" w:hAnsi="Helvetica Neue"/>
                <w:color w:val="000000" w:themeColor="text1"/>
                <w:sz w:val="22"/>
                <w:szCs w:val="22"/>
              </w:rPr>
              <w:t>s</w:t>
            </w:r>
            <w:r w:rsidR="0077047A">
              <w:rPr>
                <w:rFonts w:ascii="Helvetica Neue" w:hAnsi="Helvetica Neue"/>
                <w:color w:val="000000" w:themeColor="text1"/>
                <w:sz w:val="22"/>
                <w:szCs w:val="22"/>
              </w:rPr>
              <w:t>. I</w:t>
            </w:r>
            <w:r w:rsidR="00125657">
              <w:rPr>
                <w:rFonts w:ascii="Helvetica Neue" w:hAnsi="Helvetica Neue"/>
                <w:color w:val="000000" w:themeColor="text1"/>
                <w:sz w:val="22"/>
                <w:szCs w:val="22"/>
              </w:rPr>
              <w:t xml:space="preserve"> plan to engage EDUC/CHDEV faculty spring 2024 to </w:t>
            </w:r>
            <w:r w:rsidR="0076699A">
              <w:rPr>
                <w:rFonts w:ascii="Helvetica Neue" w:hAnsi="Helvetica Neue"/>
                <w:color w:val="000000" w:themeColor="text1"/>
                <w:sz w:val="22"/>
                <w:szCs w:val="22"/>
              </w:rPr>
              <w:t xml:space="preserve">develop a collaborative system to 1) Review and analyze assessment data. 2) Celebrate success and identify areas for improvement—pinpointing root causes that may have contributed to improvement needs. 3) Implement curriculum changes once needs are revealed to address gaps. 4) Engage in faculty development opportunities. 5) </w:t>
            </w:r>
            <w:r w:rsidR="0076699A" w:rsidRPr="0076699A">
              <w:rPr>
                <w:rFonts w:ascii="Helvetica Neue" w:hAnsi="Helvetica Neue"/>
                <w:color w:val="000000" w:themeColor="text1"/>
                <w:sz w:val="22"/>
                <w:szCs w:val="22"/>
              </w:rPr>
              <w:t>Evaluate the effectiveness of assessment methodologie</w:t>
            </w:r>
            <w:r w:rsidR="0076699A">
              <w:rPr>
                <w:rFonts w:ascii="Helvetica Neue" w:hAnsi="Helvetica Neue"/>
                <w:color w:val="000000" w:themeColor="text1"/>
                <w:sz w:val="22"/>
                <w:szCs w:val="22"/>
              </w:rPr>
              <w:t>s to e</w:t>
            </w:r>
            <w:r w:rsidR="0076699A" w:rsidRPr="0076699A">
              <w:rPr>
                <w:rFonts w:ascii="Helvetica Neue" w:hAnsi="Helvetica Neue"/>
                <w:color w:val="000000" w:themeColor="text1"/>
                <w:sz w:val="22"/>
                <w:szCs w:val="22"/>
              </w:rPr>
              <w:t>nsure that the methods used to measure SLOs align with the goals and provide meaningful insights into student learning.</w:t>
            </w:r>
            <w:r w:rsidR="0076699A">
              <w:rPr>
                <w:rFonts w:ascii="Helvetica Neue" w:hAnsi="Helvetica Neue"/>
                <w:color w:val="000000" w:themeColor="text1"/>
                <w:sz w:val="22"/>
                <w:szCs w:val="22"/>
              </w:rPr>
              <w:t xml:space="preserve"> 6)</w:t>
            </w:r>
            <w:r w:rsidR="00B82887">
              <w:rPr>
                <w:rFonts w:ascii="Helvetica Neue" w:hAnsi="Helvetica Neue"/>
                <w:color w:val="000000" w:themeColor="text1"/>
                <w:sz w:val="22"/>
                <w:szCs w:val="22"/>
              </w:rPr>
              <w:t xml:space="preserve"> </w:t>
            </w:r>
            <w:r w:rsidR="0076699A">
              <w:rPr>
                <w:rFonts w:ascii="Helvetica Neue" w:hAnsi="Helvetica Neue"/>
                <w:color w:val="000000" w:themeColor="text1"/>
                <w:sz w:val="22"/>
                <w:szCs w:val="22"/>
              </w:rPr>
              <w:t xml:space="preserve">Establish </w:t>
            </w:r>
            <w:r w:rsidR="00B82887">
              <w:rPr>
                <w:rFonts w:ascii="Helvetica Neue" w:hAnsi="Helvetica Neue"/>
                <w:color w:val="000000" w:themeColor="text1"/>
                <w:sz w:val="22"/>
                <w:szCs w:val="22"/>
              </w:rPr>
              <w:t xml:space="preserve">collaborative </w:t>
            </w:r>
            <w:r w:rsidR="0076699A">
              <w:rPr>
                <w:rFonts w:ascii="Helvetica Neue" w:hAnsi="Helvetica Neue"/>
                <w:color w:val="000000" w:themeColor="text1"/>
                <w:sz w:val="22"/>
                <w:szCs w:val="22"/>
              </w:rPr>
              <w:t xml:space="preserve">system for continuous monitoring and evaluation of </w:t>
            </w:r>
            <w:r w:rsidR="00B82887">
              <w:rPr>
                <w:rFonts w:ascii="Helvetica Neue" w:hAnsi="Helvetica Neue"/>
                <w:color w:val="000000" w:themeColor="text1"/>
                <w:sz w:val="22"/>
                <w:szCs w:val="22"/>
              </w:rPr>
              <w:t xml:space="preserve">program </w:t>
            </w:r>
            <w:r w:rsidR="0076699A">
              <w:rPr>
                <w:rFonts w:ascii="Helvetica Neue" w:hAnsi="Helvetica Neue"/>
                <w:color w:val="000000" w:themeColor="text1"/>
                <w:sz w:val="22"/>
                <w:szCs w:val="22"/>
              </w:rPr>
              <w:t>SLOs</w:t>
            </w:r>
            <w:r w:rsidR="00B82887">
              <w:rPr>
                <w:rFonts w:ascii="Helvetica Neue" w:hAnsi="Helvetica Neue"/>
                <w:color w:val="000000" w:themeColor="text1"/>
                <w:sz w:val="22"/>
                <w:szCs w:val="22"/>
              </w:rPr>
              <w:t xml:space="preserve">.  Regularly assess the impact of implemented changes and </w:t>
            </w:r>
            <w:proofErr w:type="gramStart"/>
            <w:r w:rsidR="00B82887">
              <w:rPr>
                <w:rFonts w:ascii="Helvetica Neue" w:hAnsi="Helvetica Neue"/>
                <w:color w:val="000000" w:themeColor="text1"/>
                <w:sz w:val="22"/>
                <w:szCs w:val="22"/>
              </w:rPr>
              <w:t>make adjustments</w:t>
            </w:r>
            <w:proofErr w:type="gramEnd"/>
            <w:r w:rsidR="00B82887">
              <w:rPr>
                <w:rFonts w:ascii="Helvetica Neue" w:hAnsi="Helvetica Neue"/>
                <w:color w:val="000000" w:themeColor="text1"/>
                <w:sz w:val="22"/>
                <w:szCs w:val="22"/>
              </w:rPr>
              <w:t xml:space="preserve"> as needed.  7) Foster a culture of data-driven decision making within the Education Program Teacher Preparation Program. Collaborate to u</w:t>
            </w:r>
            <w:r w:rsidR="00B82887" w:rsidRPr="00B82887">
              <w:rPr>
                <w:rFonts w:ascii="Helvetica Neue" w:hAnsi="Helvetica Neue"/>
                <w:color w:val="000000" w:themeColor="text1"/>
                <w:sz w:val="22"/>
                <w:szCs w:val="22"/>
              </w:rPr>
              <w:t>se assessment data to inform future planning and resource allocation, ensuring that decisions are grounded in evidence.</w:t>
            </w:r>
          </w:p>
          <w:p w14:paraId="23AD4780" w14:textId="5B009604" w:rsidR="009F03C2" w:rsidRPr="00266533" w:rsidRDefault="009F03C2" w:rsidP="009F03C2">
            <w:pPr>
              <w:rPr>
                <w:rFonts w:ascii="Helvetica Neue" w:hAnsi="Helvetica Neue"/>
                <w:color w:val="000000" w:themeColor="text1"/>
                <w:sz w:val="22"/>
                <w:szCs w:val="22"/>
              </w:rPr>
            </w:pPr>
          </w:p>
        </w:tc>
      </w:tr>
      <w:tr w:rsidR="00F85961" w:rsidRPr="00266533" w14:paraId="709E1EC8" w14:textId="77777777" w:rsidTr="000011AD">
        <w:tc>
          <w:tcPr>
            <w:tcW w:w="9926" w:type="dxa"/>
            <w:shd w:val="clear" w:color="auto" w:fill="FFF2CC" w:themeFill="accent4" w:themeFillTint="33"/>
          </w:tcPr>
          <w:p w14:paraId="1E95B71A" w14:textId="515DD9AB" w:rsidR="00F85961" w:rsidRPr="00266533" w:rsidRDefault="00F85961" w:rsidP="004923B5">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lastRenderedPageBreak/>
              <w:t>2b</w:t>
            </w:r>
            <w:r w:rsidRPr="51CBA62E">
              <w:rPr>
                <w:rStyle w:val="normaltextrun"/>
                <w:rFonts w:ascii="Helvetica Neue" w:hAnsi="Helvetica Neue" w:cs="Arial"/>
                <w:b/>
                <w:bCs/>
                <w:color w:val="000000" w:themeColor="text1"/>
                <w:sz w:val="22"/>
                <w:szCs w:val="22"/>
              </w:rPr>
              <w:t>. Describe the status of SLO and PLO completion in Rounds 5</w:t>
            </w:r>
            <w:r w:rsidR="00A3469C">
              <w:rPr>
                <w:rStyle w:val="normaltextrun"/>
                <w:rFonts w:ascii="Helvetica Neue" w:hAnsi="Helvetica Neue" w:cs="Arial"/>
                <w:b/>
                <w:bCs/>
                <w:color w:val="000000" w:themeColor="text1"/>
                <w:sz w:val="22"/>
                <w:szCs w:val="22"/>
              </w:rPr>
              <w:t xml:space="preserve"> </w:t>
            </w:r>
            <w:r w:rsidRPr="51CBA62E">
              <w:rPr>
                <w:rStyle w:val="normaltextrun"/>
                <w:rFonts w:ascii="Helvetica Neue" w:hAnsi="Helvetica Neue" w:cs="Arial"/>
                <w:b/>
                <w:bCs/>
                <w:color w:val="000000" w:themeColor="text1"/>
                <w:sz w:val="22"/>
                <w:szCs w:val="22"/>
              </w:rPr>
              <w:t>of the Assessment Cycle. Identify the percent of completion. Briefly describe what needs to be done to reach 100% completion. Identify issues or concerns that may prevent your department from completing assessments of SLOs and/or PLOs.</w:t>
            </w:r>
            <w:r w:rsidRPr="51CBA62E">
              <w:rPr>
                <w:rStyle w:val="eop"/>
                <w:rFonts w:ascii="Helvetica Neue" w:hAnsi="Helvetica Neue" w:cs="Arial"/>
                <w:b/>
                <w:bCs/>
                <w:color w:val="000000" w:themeColor="text1"/>
                <w:sz w:val="22"/>
                <w:szCs w:val="22"/>
              </w:rPr>
              <w:t> </w:t>
            </w:r>
            <w:r w:rsidRPr="51CBA62E">
              <w:rPr>
                <w:rFonts w:ascii="Helvetica Neue" w:hAnsi="Helvetica Neue"/>
                <w:color w:val="000000" w:themeColor="text1"/>
                <w:sz w:val="22"/>
                <w:szCs w:val="22"/>
              </w:rPr>
              <w:t xml:space="preserve"> </w:t>
            </w:r>
          </w:p>
        </w:tc>
      </w:tr>
      <w:tr w:rsidR="00F85961" w:rsidRPr="00266533" w14:paraId="62944C8E" w14:textId="77777777" w:rsidTr="000011AD">
        <w:tc>
          <w:tcPr>
            <w:tcW w:w="9926" w:type="dxa"/>
            <w:shd w:val="clear" w:color="auto" w:fill="auto"/>
          </w:tcPr>
          <w:p w14:paraId="7D0FE3A7" w14:textId="09976D9E" w:rsidR="00F85961" w:rsidRDefault="004D3CD4" w:rsidP="004923B5">
            <w:pPr>
              <w:rPr>
                <w:rFonts w:ascii="Helvetica Neue" w:hAnsi="Helvetica Neue"/>
                <w:color w:val="000000" w:themeColor="text1"/>
                <w:sz w:val="22"/>
                <w:szCs w:val="22"/>
              </w:rPr>
            </w:pPr>
            <w:r w:rsidRPr="004D3CD4">
              <w:rPr>
                <w:rFonts w:ascii="Helvetica Neue" w:hAnsi="Helvetica Neue"/>
                <w:color w:val="000000" w:themeColor="text1"/>
                <w:sz w:val="22"/>
                <w:szCs w:val="22"/>
              </w:rPr>
              <w:t>By addressing challenges and implementing proactive strategies, the Education Teacher Preparation Proem can work toward achieving 100% completion of SLO assessments in Round 5 of the Assessment Cycle.</w:t>
            </w:r>
            <w:r>
              <w:rPr>
                <w:rFonts w:ascii="Helvetica Neue" w:hAnsi="Helvetica Neue"/>
                <w:color w:val="000000" w:themeColor="text1"/>
                <w:sz w:val="22"/>
                <w:szCs w:val="22"/>
              </w:rPr>
              <w:t xml:space="preserve">  Steps to reach 100% includes establishing a clear assessment plan; participate in trainings and access resources available to program faculty; follow clear deadlines and tracking system; and foster collaboration amongst EDUC/CHDEV program faculty.  Develop a system and ethics of care for ongoing support and make time to regularly review and revise (if necessary</w:t>
            </w:r>
            <w:r w:rsidR="00B82887">
              <w:rPr>
                <w:rFonts w:ascii="Helvetica Neue" w:hAnsi="Helvetica Neue"/>
                <w:color w:val="000000" w:themeColor="text1"/>
                <w:sz w:val="22"/>
                <w:szCs w:val="22"/>
              </w:rPr>
              <w:t xml:space="preserve">)-- </w:t>
            </w:r>
            <w:r>
              <w:rPr>
                <w:rFonts w:ascii="Helvetica Neue" w:hAnsi="Helvetica Neue"/>
                <w:color w:val="000000" w:themeColor="text1"/>
                <w:sz w:val="22"/>
                <w:szCs w:val="22"/>
              </w:rPr>
              <w:t>ensur</w:t>
            </w:r>
            <w:r w:rsidR="00B82887">
              <w:rPr>
                <w:rFonts w:ascii="Helvetica Neue" w:hAnsi="Helvetica Neue"/>
                <w:color w:val="000000" w:themeColor="text1"/>
                <w:sz w:val="22"/>
                <w:szCs w:val="22"/>
              </w:rPr>
              <w:t>ing</w:t>
            </w:r>
            <w:r>
              <w:rPr>
                <w:rFonts w:ascii="Helvetica Neue" w:hAnsi="Helvetica Neue"/>
                <w:color w:val="000000" w:themeColor="text1"/>
                <w:sz w:val="22"/>
                <w:szCs w:val="22"/>
              </w:rPr>
              <w:t xml:space="preserve"> alignment with evolving goals.</w:t>
            </w:r>
          </w:p>
          <w:p w14:paraId="659D6764" w14:textId="3527F818" w:rsidR="00F85961" w:rsidRPr="00266533" w:rsidRDefault="00F85961" w:rsidP="004923B5">
            <w:pPr>
              <w:rPr>
                <w:rFonts w:ascii="Helvetica Neue" w:hAnsi="Helvetica Neue"/>
                <w:color w:val="000000" w:themeColor="text1"/>
                <w:sz w:val="22"/>
                <w:szCs w:val="22"/>
              </w:rPr>
            </w:pPr>
          </w:p>
        </w:tc>
      </w:tr>
    </w:tbl>
    <w:p w14:paraId="40B0EA9A" w14:textId="77777777" w:rsidR="00F85961" w:rsidRDefault="00F85961" w:rsidP="005002F6">
      <w:pPr>
        <w:spacing w:after="160" w:line="259" w:lineRule="auto"/>
      </w:pPr>
    </w:p>
    <w:tbl>
      <w:tblPr>
        <w:tblStyle w:val="TableGrid"/>
        <w:tblW w:w="0" w:type="auto"/>
        <w:tblLook w:val="04A0" w:firstRow="1" w:lastRow="0" w:firstColumn="1" w:lastColumn="0" w:noHBand="0" w:noVBand="1"/>
      </w:tblPr>
      <w:tblGrid>
        <w:gridCol w:w="9926"/>
      </w:tblGrid>
      <w:tr w:rsidR="00D34063" w14:paraId="0E27D2C7" w14:textId="77777777" w:rsidTr="3BDEE636">
        <w:tc>
          <w:tcPr>
            <w:tcW w:w="9926" w:type="dxa"/>
            <w:shd w:val="clear" w:color="auto" w:fill="009193"/>
          </w:tcPr>
          <w:p w14:paraId="780C6266" w14:textId="61A17062" w:rsidR="00D34063" w:rsidRPr="00792442" w:rsidRDefault="00F85961" w:rsidP="00D34063">
            <w:pPr>
              <w:pStyle w:val="NoSpacing"/>
              <w:ind w:left="422" w:hanging="422"/>
              <w:rPr>
                <w:rFonts w:ascii="Helvetica Neue" w:hAnsi="Helvetica Neue"/>
                <w:b/>
                <w:bCs/>
                <w:color w:val="FFFFFF" w:themeColor="background1"/>
                <w:sz w:val="28"/>
                <w:szCs w:val="28"/>
              </w:rPr>
            </w:pPr>
            <w:r>
              <w:rPr>
                <w:rFonts w:ascii="Helvetica Neue" w:hAnsi="Helvetica Neue"/>
                <w:b/>
                <w:bCs/>
                <w:color w:val="FFFFFF" w:themeColor="background1"/>
                <w:sz w:val="28"/>
                <w:szCs w:val="28"/>
              </w:rPr>
              <w:t>3</w:t>
            </w:r>
            <w:r w:rsidR="00D34063" w:rsidRPr="00792442">
              <w:rPr>
                <w:rFonts w:ascii="Helvetica Neue" w:hAnsi="Helvetica Neue"/>
                <w:b/>
                <w:bCs/>
                <w:color w:val="FFFFFF" w:themeColor="background1"/>
                <w:sz w:val="28"/>
                <w:szCs w:val="28"/>
              </w:rPr>
              <w:t>.</w:t>
            </w:r>
            <w:r w:rsidR="00D34063" w:rsidRPr="00792442">
              <w:rPr>
                <w:rFonts w:ascii="Helvetica Neue" w:hAnsi="Helvetica Neue"/>
                <w:b/>
                <w:bCs/>
                <w:color w:val="FFFFFF" w:themeColor="background1"/>
                <w:sz w:val="28"/>
                <w:szCs w:val="28"/>
              </w:rPr>
              <w:tab/>
            </w:r>
            <w:hyperlink r:id="rId24" w:history="1">
              <w:r w:rsidR="00D34063" w:rsidRPr="00792442">
                <w:rPr>
                  <w:rStyle w:val="Hyperlink"/>
                  <w:rFonts w:ascii="Helvetica Neue" w:hAnsi="Helvetica Neue"/>
                  <w:b/>
                  <w:bCs/>
                  <w:color w:val="FFFFFF" w:themeColor="background1"/>
                  <w:sz w:val="28"/>
                  <w:szCs w:val="28"/>
                </w:rPr>
                <w:t>S</w:t>
              </w:r>
              <w:r w:rsidR="00CF2027" w:rsidRPr="00792442">
                <w:rPr>
                  <w:rStyle w:val="Hyperlink"/>
                  <w:rFonts w:ascii="Helvetica Neue" w:hAnsi="Helvetica Neue"/>
                  <w:b/>
                  <w:bCs/>
                  <w:color w:val="FFFFFF" w:themeColor="background1"/>
                  <w:sz w:val="28"/>
                  <w:szCs w:val="28"/>
                </w:rPr>
                <w:t>tudent Equity, Success, &amp; Completion</w:t>
              </w:r>
            </w:hyperlink>
            <w:r w:rsidR="00D06329">
              <w:rPr>
                <w:rStyle w:val="Hyperlink"/>
                <w:rFonts w:ascii="Helvetica Neue" w:hAnsi="Helvetica Neue"/>
                <w:b/>
                <w:bCs/>
                <w:color w:val="FFFFFF" w:themeColor="background1"/>
                <w:sz w:val="28"/>
                <w:szCs w:val="28"/>
              </w:rPr>
              <w:t xml:space="preserve"> </w:t>
            </w:r>
            <w:r w:rsidR="00D06329" w:rsidRPr="00D06329">
              <w:rPr>
                <w:rStyle w:val="Hyperlink"/>
                <w:color w:val="FFFFFF" w:themeColor="background1"/>
                <w:sz w:val="20"/>
                <w:szCs w:val="20"/>
                <w:u w:val="none"/>
              </w:rPr>
              <w:t>(&lt;--click on the link)</w:t>
            </w:r>
          </w:p>
        </w:tc>
      </w:tr>
      <w:tr w:rsidR="00D34063" w14:paraId="79AB959E" w14:textId="77777777" w:rsidTr="000011AD">
        <w:tc>
          <w:tcPr>
            <w:tcW w:w="9926" w:type="dxa"/>
            <w:shd w:val="clear" w:color="auto" w:fill="E2EFD9" w:themeFill="accent6" w:themeFillTint="33"/>
          </w:tcPr>
          <w:p w14:paraId="743063B9" w14:textId="4BC81335" w:rsidR="00BF543C" w:rsidRPr="00E35ADB" w:rsidRDefault="00D34063" w:rsidP="00D34063">
            <w:pPr>
              <w:pStyle w:val="NoSpacing"/>
              <w:rPr>
                <w:rFonts w:ascii="Helvetica Neue" w:hAnsi="Helvetica Neue"/>
                <w:b/>
                <w:bCs/>
              </w:rPr>
            </w:pPr>
            <w:r w:rsidRPr="00E35ADB">
              <w:rPr>
                <w:rFonts w:ascii="Helvetica Neue" w:hAnsi="Helvetica Neue"/>
                <w:b/>
                <w:bCs/>
              </w:rPr>
              <w:t xml:space="preserve">Using the data dashboards provided </w:t>
            </w:r>
            <w:r w:rsidR="009B4E0D" w:rsidRPr="009B4E0D">
              <w:rPr>
                <w:rFonts w:ascii="Arial" w:hAnsi="Arial" w:cs="Arial"/>
                <w:b/>
                <w:bCs/>
              </w:rPr>
              <w:t>a</w:t>
            </w:r>
            <w:r w:rsidR="009B4E0D" w:rsidRPr="009B4E0D">
              <w:rPr>
                <w:rFonts w:ascii="HELVETICA NEUE CONDENSED" w:hAnsi="HELVETICA NEUE CONDENSED" w:cs="Arial"/>
                <w:b/>
                <w:bCs/>
              </w:rPr>
              <w:t>bove</w:t>
            </w:r>
            <w:r w:rsidRPr="00E35ADB">
              <w:rPr>
                <w:rFonts w:ascii="Helvetica Neue" w:hAnsi="Helvetica Neue"/>
                <w:b/>
                <w:bCs/>
              </w:rPr>
              <w:t>, review and reflect upon the outcome trends for your department.</w:t>
            </w:r>
            <w:r w:rsidR="001164BF" w:rsidRPr="00E35ADB">
              <w:rPr>
                <w:rFonts w:ascii="Helvetica Neue" w:hAnsi="Helvetica Neue"/>
                <w:b/>
                <w:bCs/>
              </w:rPr>
              <w:t xml:space="preserve">  </w:t>
            </w:r>
            <w:r w:rsidR="00BF543C" w:rsidRPr="00E35ADB">
              <w:rPr>
                <w:rFonts w:ascii="Helvetica Neue" w:hAnsi="Helvetica Neue"/>
                <w:b/>
                <w:bCs/>
              </w:rPr>
              <w:t xml:space="preserve">Please also review overall BCC’s data linked here. </w:t>
            </w:r>
          </w:p>
          <w:p w14:paraId="47055EC2" w14:textId="4D4F4B64" w:rsidR="00890089" w:rsidRDefault="00890089" w:rsidP="00D34063">
            <w:pPr>
              <w:pStyle w:val="NoSpacing"/>
              <w:rPr>
                <w:rFonts w:ascii="Helvetica Neue" w:hAnsi="Helvetica Neue"/>
              </w:rPr>
            </w:pP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25" w:history="1">
              <w:r w:rsidRPr="00045335">
                <w:rPr>
                  <w:rStyle w:val="Hyperlink"/>
                  <w:rFonts w:ascii="Helvetica Neue" w:hAnsi="Helvetica Neue"/>
                </w:rPr>
                <w:t>psayavong@peralta.edu</w:t>
              </w:r>
            </w:hyperlink>
          </w:p>
        </w:tc>
      </w:tr>
      <w:tr w:rsidR="009B18A6" w14:paraId="753CD758" w14:textId="77777777" w:rsidTr="000011AD">
        <w:tc>
          <w:tcPr>
            <w:tcW w:w="9926" w:type="dxa"/>
            <w:shd w:val="clear" w:color="auto" w:fill="FFF2CC" w:themeFill="accent4" w:themeFillTint="33"/>
          </w:tcPr>
          <w:p w14:paraId="5E6C210D" w14:textId="7362884D" w:rsidR="009B18A6" w:rsidRPr="00E35ADB" w:rsidRDefault="4E1197EC" w:rsidP="00D34063">
            <w:pPr>
              <w:pStyle w:val="NoSpacing"/>
              <w:rPr>
                <w:rFonts w:ascii="Helvetica Neue" w:hAnsi="Helvetica Neue"/>
                <w:b/>
                <w:bCs/>
              </w:rPr>
            </w:pPr>
            <w:r w:rsidRPr="3BDEE636">
              <w:rPr>
                <w:rFonts w:ascii="Helvetica Neue" w:hAnsi="Helvetica Neue"/>
                <w:b/>
                <w:bCs/>
              </w:rPr>
              <w:t>We have focused on equitable completion for</w:t>
            </w:r>
            <w:r w:rsidR="77857481" w:rsidRPr="3BDEE636">
              <w:rPr>
                <w:rFonts w:ascii="Helvetica Neue" w:hAnsi="Helvetica Neue"/>
                <w:b/>
                <w:bCs/>
              </w:rPr>
              <w:t xml:space="preserve"> Latinx and African/African American</w:t>
            </w:r>
            <w:r w:rsidRPr="3BDEE636">
              <w:rPr>
                <w:rFonts w:ascii="Helvetica Neue" w:hAnsi="Helvetica Neue"/>
                <w:b/>
                <w:bCs/>
              </w:rPr>
              <w:t xml:space="preserve"> students How are African/African American and Latinx students</w:t>
            </w:r>
            <w:r w:rsidR="7A191E1F" w:rsidRPr="3BDEE636">
              <w:rPr>
                <w:rFonts w:ascii="Helvetica Neue" w:hAnsi="Helvetica Neue"/>
                <w:b/>
                <w:bCs/>
              </w:rPr>
              <w:t xml:space="preserve"> doing in success and completion in your department</w:t>
            </w:r>
            <w:r w:rsidR="2E313FC6" w:rsidRPr="3BDEE636">
              <w:rPr>
                <w:rFonts w:ascii="Helvetica Neue" w:hAnsi="Helvetica Neue"/>
                <w:b/>
                <w:bCs/>
              </w:rPr>
              <w:t xml:space="preserve">, compared </w:t>
            </w:r>
            <w:r w:rsidR="7A191E1F" w:rsidRPr="3BDEE636">
              <w:rPr>
                <w:rFonts w:ascii="Helvetica Neue" w:hAnsi="Helvetica Neue"/>
                <w:b/>
                <w:bCs/>
              </w:rPr>
              <w:t>to the BCC overall success and completion rate</w:t>
            </w:r>
            <w:r w:rsidR="2E313FC6" w:rsidRPr="3BDEE636">
              <w:rPr>
                <w:rFonts w:ascii="Helvetica Neue" w:hAnsi="Helvetica Neue"/>
                <w:b/>
                <w:bCs/>
              </w:rPr>
              <w:t xml:space="preserve">?  </w:t>
            </w:r>
          </w:p>
        </w:tc>
      </w:tr>
      <w:tr w:rsidR="009B18A6" w14:paraId="7F4760A8" w14:textId="77777777" w:rsidTr="000011AD">
        <w:tc>
          <w:tcPr>
            <w:tcW w:w="9926" w:type="dxa"/>
            <w:shd w:val="clear" w:color="auto" w:fill="auto"/>
          </w:tcPr>
          <w:p w14:paraId="6C9CB12A" w14:textId="2CDF6D30" w:rsidR="009B18A6" w:rsidRDefault="00F70D1A" w:rsidP="00D34063">
            <w:pPr>
              <w:pStyle w:val="NoSpacing"/>
              <w:rPr>
                <w:rFonts w:ascii="Helvetica Neue" w:hAnsi="Helvetica Neue"/>
              </w:rPr>
            </w:pPr>
            <w:r>
              <w:rPr>
                <w:rFonts w:ascii="Helvetica Neue" w:hAnsi="Helvetica Neue"/>
              </w:rPr>
              <w:t xml:space="preserve">African/African American and Latinx students have a higher success and completion rate in the Education Program in comparison to the overall college Success Rate of 68% for the 2022-2023 academic year. </w:t>
            </w:r>
            <w:r w:rsidR="002B139D">
              <w:rPr>
                <w:rFonts w:ascii="Helvetica Neue" w:hAnsi="Helvetica Neue"/>
              </w:rPr>
              <w:t xml:space="preserve">However, there was a </w:t>
            </w:r>
            <w:r w:rsidR="004B527C">
              <w:rPr>
                <w:rFonts w:ascii="Helvetica Neue" w:hAnsi="Helvetica Neue"/>
              </w:rPr>
              <w:t xml:space="preserve">slight </w:t>
            </w:r>
            <w:r w:rsidR="002B139D">
              <w:rPr>
                <w:rFonts w:ascii="Helvetica Neue" w:hAnsi="Helvetica Neue"/>
              </w:rPr>
              <w:t xml:space="preserve">decrease from last year’s </w:t>
            </w:r>
            <w:r w:rsidR="00CF6585">
              <w:rPr>
                <w:rFonts w:ascii="Helvetica Neue" w:hAnsi="Helvetica Neue"/>
              </w:rPr>
              <w:t xml:space="preserve">success and completion </w:t>
            </w:r>
            <w:r w:rsidR="002B139D">
              <w:rPr>
                <w:rFonts w:ascii="Helvetica Neue" w:hAnsi="Helvetica Neue"/>
              </w:rPr>
              <w:t>% rates</w:t>
            </w:r>
            <w:r w:rsidR="004B527C">
              <w:rPr>
                <w:rFonts w:ascii="Helvetica Neue" w:hAnsi="Helvetica Neue"/>
              </w:rPr>
              <w:t xml:space="preserve"> (see chart below)</w:t>
            </w:r>
            <w:r w:rsidR="002B139D">
              <w:rPr>
                <w:rFonts w:ascii="Helvetica Neue" w:hAnsi="Helvetica Neue"/>
              </w:rPr>
              <w:t>:</w:t>
            </w:r>
          </w:p>
          <w:p w14:paraId="0F095BEB" w14:textId="77777777" w:rsidR="00CF6585" w:rsidRDefault="00CF6585" w:rsidP="00D34063">
            <w:pPr>
              <w:pStyle w:val="NoSpacing"/>
              <w:rPr>
                <w:rFonts w:ascii="Helvetica Neue" w:hAnsi="Helvetica Neue"/>
              </w:rPr>
            </w:pPr>
          </w:p>
          <w:p w14:paraId="2898949B" w14:textId="33549174" w:rsidR="002B139D" w:rsidRPr="004B527C" w:rsidRDefault="00CF6585" w:rsidP="00D34063">
            <w:pPr>
              <w:pStyle w:val="NoSpacing"/>
              <w:rPr>
                <w:rFonts w:ascii="Helvetica Neue" w:hAnsi="Helvetica Neue"/>
                <w:b/>
                <w:bCs/>
              </w:rPr>
            </w:pPr>
            <w:r w:rsidRPr="004B527C">
              <w:rPr>
                <w:rFonts w:ascii="Helvetica Neue" w:hAnsi="Helvetica Neue"/>
                <w:b/>
                <w:bCs/>
              </w:rPr>
              <w:t>Retention rates disaggregated by ethnicity were as follow:</w:t>
            </w:r>
          </w:p>
          <w:tbl>
            <w:tblPr>
              <w:tblStyle w:val="TableGrid"/>
              <w:tblW w:w="0" w:type="auto"/>
              <w:tblLook w:val="04A0" w:firstRow="1" w:lastRow="0" w:firstColumn="1" w:lastColumn="0" w:noHBand="0" w:noVBand="1"/>
            </w:tblPr>
            <w:tblGrid>
              <w:gridCol w:w="2425"/>
              <w:gridCol w:w="2425"/>
              <w:gridCol w:w="2425"/>
              <w:gridCol w:w="2425"/>
            </w:tblGrid>
            <w:tr w:rsidR="006F5897" w14:paraId="35D80445" w14:textId="77777777" w:rsidTr="006F5897">
              <w:tc>
                <w:tcPr>
                  <w:tcW w:w="2425" w:type="dxa"/>
                </w:tcPr>
                <w:p w14:paraId="4E577F21" w14:textId="532D0300" w:rsidR="006F5897" w:rsidRPr="006F5897" w:rsidRDefault="006F5897" w:rsidP="006F5897">
                  <w:pPr>
                    <w:pStyle w:val="NoSpacing"/>
                    <w:jc w:val="center"/>
                    <w:rPr>
                      <w:rFonts w:ascii="Helvetica Neue" w:hAnsi="Helvetica Neue"/>
                      <w:b/>
                      <w:bCs/>
                    </w:rPr>
                  </w:pPr>
                  <w:r w:rsidRPr="006F5897">
                    <w:rPr>
                      <w:rFonts w:ascii="Helvetica Neue" w:hAnsi="Helvetica Neue"/>
                      <w:b/>
                      <w:bCs/>
                    </w:rPr>
                    <w:t>Retention</w:t>
                  </w:r>
                </w:p>
              </w:tc>
              <w:tc>
                <w:tcPr>
                  <w:tcW w:w="2425" w:type="dxa"/>
                </w:tcPr>
                <w:p w14:paraId="0DB505E9" w14:textId="1A215EE2" w:rsidR="006F5897" w:rsidRPr="006F5897" w:rsidRDefault="006F5897" w:rsidP="006F5897">
                  <w:pPr>
                    <w:pStyle w:val="NoSpacing"/>
                    <w:jc w:val="center"/>
                    <w:rPr>
                      <w:rFonts w:ascii="Helvetica Neue" w:hAnsi="Helvetica Neue"/>
                      <w:b/>
                      <w:bCs/>
                    </w:rPr>
                  </w:pPr>
                  <w:r w:rsidRPr="006F5897">
                    <w:rPr>
                      <w:rFonts w:ascii="Helvetica Neue" w:hAnsi="Helvetica Neue"/>
                      <w:b/>
                      <w:bCs/>
                    </w:rPr>
                    <w:t>2020-2021</w:t>
                  </w:r>
                </w:p>
              </w:tc>
              <w:tc>
                <w:tcPr>
                  <w:tcW w:w="2425" w:type="dxa"/>
                </w:tcPr>
                <w:p w14:paraId="74B064DA" w14:textId="0846B88B" w:rsidR="006F5897" w:rsidRPr="006F5897" w:rsidRDefault="006F5897" w:rsidP="006F5897">
                  <w:pPr>
                    <w:pStyle w:val="NoSpacing"/>
                    <w:jc w:val="center"/>
                    <w:rPr>
                      <w:rFonts w:ascii="Helvetica Neue" w:hAnsi="Helvetica Neue"/>
                      <w:b/>
                      <w:bCs/>
                    </w:rPr>
                  </w:pPr>
                  <w:r w:rsidRPr="006F5897">
                    <w:rPr>
                      <w:rFonts w:ascii="Helvetica Neue" w:hAnsi="Helvetica Neue"/>
                      <w:b/>
                      <w:bCs/>
                    </w:rPr>
                    <w:t>2021-2022</w:t>
                  </w:r>
                </w:p>
              </w:tc>
              <w:tc>
                <w:tcPr>
                  <w:tcW w:w="2425" w:type="dxa"/>
                </w:tcPr>
                <w:p w14:paraId="2E19FBA7" w14:textId="46DC793A" w:rsidR="006F5897" w:rsidRPr="006F5897" w:rsidRDefault="006F5897" w:rsidP="006F5897">
                  <w:pPr>
                    <w:pStyle w:val="NoSpacing"/>
                    <w:jc w:val="center"/>
                    <w:rPr>
                      <w:rFonts w:ascii="Helvetica Neue" w:hAnsi="Helvetica Neue"/>
                      <w:b/>
                      <w:bCs/>
                    </w:rPr>
                  </w:pPr>
                  <w:r w:rsidRPr="006F5897">
                    <w:rPr>
                      <w:rFonts w:ascii="Helvetica Neue" w:hAnsi="Helvetica Neue"/>
                      <w:b/>
                      <w:bCs/>
                    </w:rPr>
                    <w:t>2022-2023</w:t>
                  </w:r>
                </w:p>
              </w:tc>
            </w:tr>
            <w:tr w:rsidR="006F5897" w14:paraId="43D599C9" w14:textId="77777777" w:rsidTr="006F5897">
              <w:tc>
                <w:tcPr>
                  <w:tcW w:w="2425" w:type="dxa"/>
                </w:tcPr>
                <w:p w14:paraId="02E794C7" w14:textId="5021C9CF" w:rsidR="006F5897" w:rsidRDefault="006F5897" w:rsidP="006F5897">
                  <w:pPr>
                    <w:pStyle w:val="NoSpacing"/>
                    <w:rPr>
                      <w:rFonts w:ascii="Helvetica Neue" w:hAnsi="Helvetica Neue"/>
                    </w:rPr>
                  </w:pPr>
                  <w:r>
                    <w:t>Asian</w:t>
                  </w:r>
                </w:p>
              </w:tc>
              <w:tc>
                <w:tcPr>
                  <w:tcW w:w="2425" w:type="dxa"/>
                </w:tcPr>
                <w:p w14:paraId="0943559B" w14:textId="3B49A9CE" w:rsidR="006F5897" w:rsidRDefault="006F5897" w:rsidP="006F5897">
                  <w:pPr>
                    <w:pStyle w:val="NoSpacing"/>
                    <w:jc w:val="center"/>
                    <w:rPr>
                      <w:rFonts w:ascii="Helvetica Neue" w:hAnsi="Helvetica Neue"/>
                    </w:rPr>
                  </w:pPr>
                  <w:r>
                    <w:t>94.1%</w:t>
                  </w:r>
                </w:p>
              </w:tc>
              <w:tc>
                <w:tcPr>
                  <w:tcW w:w="2425" w:type="dxa"/>
                </w:tcPr>
                <w:p w14:paraId="7737D9D0" w14:textId="14042146" w:rsidR="006F5897" w:rsidRDefault="006F5897" w:rsidP="006F5897">
                  <w:pPr>
                    <w:pStyle w:val="NoSpacing"/>
                    <w:jc w:val="center"/>
                    <w:rPr>
                      <w:rFonts w:ascii="Helvetica Neue" w:hAnsi="Helvetica Neue"/>
                    </w:rPr>
                  </w:pPr>
                  <w:r>
                    <w:rPr>
                      <w:rFonts w:ascii="Helvetica Neue" w:eastAsia="Helvetica Neue" w:hAnsi="Helvetica Neue" w:cs="Helvetica Neue"/>
                    </w:rPr>
                    <w:t>93.8%</w:t>
                  </w:r>
                </w:p>
              </w:tc>
              <w:tc>
                <w:tcPr>
                  <w:tcW w:w="2425" w:type="dxa"/>
                </w:tcPr>
                <w:p w14:paraId="34ABF4A8" w14:textId="6CCD3189" w:rsidR="006F5897" w:rsidRDefault="00CF6585" w:rsidP="006F5897">
                  <w:pPr>
                    <w:pStyle w:val="NoSpacing"/>
                    <w:rPr>
                      <w:rFonts w:ascii="Helvetica Neue" w:hAnsi="Helvetica Neue"/>
                    </w:rPr>
                  </w:pPr>
                  <w:r>
                    <w:rPr>
                      <w:rFonts w:ascii="Helvetica Neue" w:hAnsi="Helvetica Neue"/>
                    </w:rPr>
                    <w:t>90.9%</w:t>
                  </w:r>
                </w:p>
              </w:tc>
            </w:tr>
            <w:tr w:rsidR="006F5897" w14:paraId="496E9C9F" w14:textId="77777777" w:rsidTr="006F5897">
              <w:tc>
                <w:tcPr>
                  <w:tcW w:w="2425" w:type="dxa"/>
                </w:tcPr>
                <w:p w14:paraId="74799C2B" w14:textId="3B47F3C6" w:rsidR="006F5897" w:rsidRDefault="006F5897" w:rsidP="006F5897">
                  <w:pPr>
                    <w:pStyle w:val="NoSpacing"/>
                    <w:rPr>
                      <w:rFonts w:ascii="Helvetica Neue" w:hAnsi="Helvetica Neue"/>
                    </w:rPr>
                  </w:pPr>
                  <w:r>
                    <w:t>Black/ African American</w:t>
                  </w:r>
                </w:p>
              </w:tc>
              <w:tc>
                <w:tcPr>
                  <w:tcW w:w="2425" w:type="dxa"/>
                </w:tcPr>
                <w:p w14:paraId="786909E4" w14:textId="7D7D414F" w:rsidR="006F5897" w:rsidRDefault="006F5897" w:rsidP="006F5897">
                  <w:pPr>
                    <w:pStyle w:val="NoSpacing"/>
                    <w:jc w:val="center"/>
                    <w:rPr>
                      <w:rFonts w:ascii="Helvetica Neue" w:hAnsi="Helvetica Neue"/>
                    </w:rPr>
                  </w:pPr>
                  <w:r>
                    <w:t>87.9%</w:t>
                  </w:r>
                </w:p>
              </w:tc>
              <w:tc>
                <w:tcPr>
                  <w:tcW w:w="2425" w:type="dxa"/>
                </w:tcPr>
                <w:p w14:paraId="70AD5BCC" w14:textId="7EA82DBA" w:rsidR="006F5897" w:rsidRDefault="006F5897" w:rsidP="006F5897">
                  <w:pPr>
                    <w:pStyle w:val="NoSpacing"/>
                    <w:jc w:val="center"/>
                    <w:rPr>
                      <w:rFonts w:ascii="Helvetica Neue" w:hAnsi="Helvetica Neue"/>
                    </w:rPr>
                  </w:pPr>
                  <w:r>
                    <w:rPr>
                      <w:rFonts w:ascii="Helvetica Neue" w:eastAsia="Helvetica Neue" w:hAnsi="Helvetica Neue" w:cs="Helvetica Neue"/>
                    </w:rPr>
                    <w:t>8</w:t>
                  </w:r>
                  <w:r w:rsidR="00D52C75">
                    <w:rPr>
                      <w:rFonts w:ascii="Helvetica Neue" w:eastAsia="Helvetica Neue" w:hAnsi="Helvetica Neue" w:cs="Helvetica Neue"/>
                    </w:rPr>
                    <w:t>6</w:t>
                  </w:r>
                  <w:r>
                    <w:rPr>
                      <w:rFonts w:ascii="Helvetica Neue" w:eastAsia="Helvetica Neue" w:hAnsi="Helvetica Neue" w:cs="Helvetica Neue"/>
                    </w:rPr>
                    <w:t>.</w:t>
                  </w:r>
                  <w:r w:rsidR="00D52C75">
                    <w:rPr>
                      <w:rFonts w:ascii="Helvetica Neue" w:eastAsia="Helvetica Neue" w:hAnsi="Helvetica Neue" w:cs="Helvetica Neue"/>
                    </w:rPr>
                    <w:t>7</w:t>
                  </w:r>
                  <w:r>
                    <w:rPr>
                      <w:rFonts w:ascii="Helvetica Neue" w:eastAsia="Helvetica Neue" w:hAnsi="Helvetica Neue" w:cs="Helvetica Neue"/>
                    </w:rPr>
                    <w:t>%</w:t>
                  </w:r>
                </w:p>
              </w:tc>
              <w:tc>
                <w:tcPr>
                  <w:tcW w:w="2425" w:type="dxa"/>
                </w:tcPr>
                <w:p w14:paraId="45A79792" w14:textId="0E575F66" w:rsidR="006F5897" w:rsidRDefault="0031098D" w:rsidP="006F5897">
                  <w:pPr>
                    <w:pStyle w:val="NoSpacing"/>
                    <w:rPr>
                      <w:rFonts w:ascii="Helvetica Neue" w:hAnsi="Helvetica Neue"/>
                    </w:rPr>
                  </w:pPr>
                  <w:r>
                    <w:rPr>
                      <w:rFonts w:ascii="Helvetica Neue" w:hAnsi="Helvetica Neue"/>
                    </w:rPr>
                    <w:t>79.2</w:t>
                  </w:r>
                  <w:r w:rsidR="00CF6585">
                    <w:rPr>
                      <w:rFonts w:ascii="Helvetica Neue" w:hAnsi="Helvetica Neue"/>
                    </w:rPr>
                    <w:t>%</w:t>
                  </w:r>
                </w:p>
              </w:tc>
            </w:tr>
            <w:tr w:rsidR="006F5897" w14:paraId="02AF77E4" w14:textId="77777777" w:rsidTr="006F5897">
              <w:tc>
                <w:tcPr>
                  <w:tcW w:w="2425" w:type="dxa"/>
                </w:tcPr>
                <w:p w14:paraId="337B5EC6" w14:textId="525FCA25" w:rsidR="006F5897" w:rsidRDefault="006F5897" w:rsidP="006F5897">
                  <w:pPr>
                    <w:pStyle w:val="NoSpacing"/>
                    <w:rPr>
                      <w:rFonts w:ascii="Helvetica Neue" w:hAnsi="Helvetica Neue"/>
                    </w:rPr>
                  </w:pPr>
                  <w:r>
                    <w:t>Hispanic/ Latino</w:t>
                  </w:r>
                </w:p>
              </w:tc>
              <w:tc>
                <w:tcPr>
                  <w:tcW w:w="2425" w:type="dxa"/>
                </w:tcPr>
                <w:p w14:paraId="1EEF91B2" w14:textId="215701CA" w:rsidR="006F5897" w:rsidRDefault="006F5897" w:rsidP="006F5897">
                  <w:pPr>
                    <w:pStyle w:val="NoSpacing"/>
                    <w:jc w:val="center"/>
                    <w:rPr>
                      <w:rFonts w:ascii="Helvetica Neue" w:hAnsi="Helvetica Neue"/>
                    </w:rPr>
                  </w:pPr>
                  <w:r>
                    <w:t>81.2%</w:t>
                  </w:r>
                </w:p>
              </w:tc>
              <w:tc>
                <w:tcPr>
                  <w:tcW w:w="2425" w:type="dxa"/>
                </w:tcPr>
                <w:p w14:paraId="67B5233E" w14:textId="505389D8" w:rsidR="006F5897" w:rsidRDefault="006F5897" w:rsidP="006F5897">
                  <w:pPr>
                    <w:pStyle w:val="NoSpacing"/>
                    <w:jc w:val="center"/>
                    <w:rPr>
                      <w:rFonts w:ascii="Helvetica Neue" w:hAnsi="Helvetica Neue"/>
                    </w:rPr>
                  </w:pPr>
                  <w:r>
                    <w:rPr>
                      <w:rFonts w:ascii="Helvetica Neue" w:eastAsia="Helvetica Neue" w:hAnsi="Helvetica Neue" w:cs="Helvetica Neue"/>
                    </w:rPr>
                    <w:t>8</w:t>
                  </w:r>
                  <w:r w:rsidR="00D52C75">
                    <w:rPr>
                      <w:rFonts w:ascii="Helvetica Neue" w:eastAsia="Helvetica Neue" w:hAnsi="Helvetica Neue" w:cs="Helvetica Neue"/>
                    </w:rPr>
                    <w:t>9</w:t>
                  </w:r>
                  <w:r>
                    <w:rPr>
                      <w:rFonts w:ascii="Helvetica Neue" w:eastAsia="Helvetica Neue" w:hAnsi="Helvetica Neue" w:cs="Helvetica Neue"/>
                    </w:rPr>
                    <w:t>.</w:t>
                  </w:r>
                  <w:r w:rsidR="00D52C75">
                    <w:rPr>
                      <w:rFonts w:ascii="Helvetica Neue" w:eastAsia="Helvetica Neue" w:hAnsi="Helvetica Neue" w:cs="Helvetica Neue"/>
                    </w:rPr>
                    <w:t>9</w:t>
                  </w:r>
                  <w:r>
                    <w:rPr>
                      <w:rFonts w:ascii="Helvetica Neue" w:eastAsia="Helvetica Neue" w:hAnsi="Helvetica Neue" w:cs="Helvetica Neue"/>
                    </w:rPr>
                    <w:t>%</w:t>
                  </w:r>
                </w:p>
              </w:tc>
              <w:tc>
                <w:tcPr>
                  <w:tcW w:w="2425" w:type="dxa"/>
                </w:tcPr>
                <w:p w14:paraId="2B15E99A" w14:textId="1A8311DD" w:rsidR="006F5897" w:rsidRDefault="00CF6585" w:rsidP="006F5897">
                  <w:pPr>
                    <w:pStyle w:val="NoSpacing"/>
                    <w:rPr>
                      <w:rFonts w:ascii="Helvetica Neue" w:hAnsi="Helvetica Neue"/>
                    </w:rPr>
                  </w:pPr>
                  <w:r>
                    <w:rPr>
                      <w:rFonts w:ascii="Helvetica Neue" w:hAnsi="Helvetica Neue"/>
                    </w:rPr>
                    <w:t>87.5%</w:t>
                  </w:r>
                </w:p>
              </w:tc>
            </w:tr>
            <w:tr w:rsidR="006F5897" w14:paraId="001DD878" w14:textId="77777777" w:rsidTr="006F5897">
              <w:tc>
                <w:tcPr>
                  <w:tcW w:w="2425" w:type="dxa"/>
                </w:tcPr>
                <w:p w14:paraId="5F1364AC" w14:textId="67B192A0" w:rsidR="006F5897" w:rsidRDefault="006F5897" w:rsidP="006F5897">
                  <w:pPr>
                    <w:pStyle w:val="NoSpacing"/>
                    <w:rPr>
                      <w:rFonts w:ascii="Helvetica Neue" w:hAnsi="Helvetica Neue"/>
                    </w:rPr>
                  </w:pPr>
                  <w:r>
                    <w:t>2 or more</w:t>
                  </w:r>
                </w:p>
              </w:tc>
              <w:tc>
                <w:tcPr>
                  <w:tcW w:w="2425" w:type="dxa"/>
                </w:tcPr>
                <w:p w14:paraId="060A05C9" w14:textId="68804346" w:rsidR="006F5897" w:rsidRDefault="006F5897" w:rsidP="006F5897">
                  <w:pPr>
                    <w:pStyle w:val="NoSpacing"/>
                    <w:jc w:val="center"/>
                    <w:rPr>
                      <w:rFonts w:ascii="Helvetica Neue" w:hAnsi="Helvetica Neue"/>
                    </w:rPr>
                  </w:pPr>
                  <w:r>
                    <w:t>73.3%</w:t>
                  </w:r>
                </w:p>
              </w:tc>
              <w:tc>
                <w:tcPr>
                  <w:tcW w:w="2425" w:type="dxa"/>
                </w:tcPr>
                <w:p w14:paraId="498CA7B1" w14:textId="044DF3F4" w:rsidR="006F5897" w:rsidRDefault="00D52C75" w:rsidP="006F5897">
                  <w:pPr>
                    <w:pStyle w:val="NoSpacing"/>
                    <w:jc w:val="center"/>
                    <w:rPr>
                      <w:rFonts w:ascii="Helvetica Neue" w:hAnsi="Helvetica Neue"/>
                    </w:rPr>
                  </w:pPr>
                  <w:r>
                    <w:rPr>
                      <w:rFonts w:ascii="Helvetica Neue" w:eastAsia="Helvetica Neue" w:hAnsi="Helvetica Neue" w:cs="Helvetica Neue"/>
                    </w:rPr>
                    <w:t>100</w:t>
                  </w:r>
                  <w:r w:rsidR="006F5897">
                    <w:rPr>
                      <w:rFonts w:ascii="Helvetica Neue" w:eastAsia="Helvetica Neue" w:hAnsi="Helvetica Neue" w:cs="Helvetica Neue"/>
                    </w:rPr>
                    <w:t>%</w:t>
                  </w:r>
                </w:p>
              </w:tc>
              <w:tc>
                <w:tcPr>
                  <w:tcW w:w="2425" w:type="dxa"/>
                </w:tcPr>
                <w:p w14:paraId="340A0991" w14:textId="1AB85D76" w:rsidR="006F5897" w:rsidRDefault="00CF6585" w:rsidP="006F5897">
                  <w:pPr>
                    <w:pStyle w:val="NoSpacing"/>
                    <w:rPr>
                      <w:rFonts w:ascii="Helvetica Neue" w:hAnsi="Helvetica Neue"/>
                    </w:rPr>
                  </w:pPr>
                  <w:r>
                    <w:rPr>
                      <w:rFonts w:ascii="Helvetica Neue" w:hAnsi="Helvetica Neue"/>
                    </w:rPr>
                    <w:t>100%</w:t>
                  </w:r>
                </w:p>
              </w:tc>
            </w:tr>
            <w:tr w:rsidR="006F5897" w14:paraId="7BCF1F9F" w14:textId="77777777" w:rsidTr="006F5897">
              <w:tc>
                <w:tcPr>
                  <w:tcW w:w="2425" w:type="dxa"/>
                </w:tcPr>
                <w:p w14:paraId="585B0020" w14:textId="7321FD29" w:rsidR="006F5897" w:rsidRDefault="00CF6585" w:rsidP="006F5897">
                  <w:pPr>
                    <w:pStyle w:val="NoSpacing"/>
                  </w:pPr>
                  <w:r>
                    <w:t>White</w:t>
                  </w:r>
                </w:p>
              </w:tc>
              <w:tc>
                <w:tcPr>
                  <w:tcW w:w="2425" w:type="dxa"/>
                </w:tcPr>
                <w:p w14:paraId="3620C349" w14:textId="680C9519" w:rsidR="006F5897" w:rsidRDefault="00D52C75" w:rsidP="006F5897">
                  <w:pPr>
                    <w:pStyle w:val="NoSpacing"/>
                    <w:jc w:val="center"/>
                    <w:rPr>
                      <w:rFonts w:ascii="Helvetica Neue" w:hAnsi="Helvetica Neue"/>
                    </w:rPr>
                  </w:pPr>
                  <w:r>
                    <w:t>83.9</w:t>
                  </w:r>
                  <w:r w:rsidR="006F5897">
                    <w:t>%</w:t>
                  </w:r>
                </w:p>
              </w:tc>
              <w:tc>
                <w:tcPr>
                  <w:tcW w:w="2425" w:type="dxa"/>
                </w:tcPr>
                <w:p w14:paraId="21F0A46F" w14:textId="31069B3B" w:rsidR="006F5897" w:rsidRDefault="00D52C75" w:rsidP="006F5897">
                  <w:pPr>
                    <w:pStyle w:val="NoSpacing"/>
                    <w:jc w:val="center"/>
                    <w:rPr>
                      <w:rFonts w:ascii="Helvetica Neue" w:hAnsi="Helvetica Neue"/>
                    </w:rPr>
                  </w:pPr>
                  <w:r>
                    <w:rPr>
                      <w:rFonts w:ascii="Helvetica Neue" w:eastAsia="Helvetica Neue" w:hAnsi="Helvetica Neue" w:cs="Helvetica Neue"/>
                    </w:rPr>
                    <w:t>94.6</w:t>
                  </w:r>
                  <w:r w:rsidR="006F5897">
                    <w:rPr>
                      <w:rFonts w:ascii="Helvetica Neue" w:eastAsia="Helvetica Neue" w:hAnsi="Helvetica Neue" w:cs="Helvetica Neue"/>
                    </w:rPr>
                    <w:t>%</w:t>
                  </w:r>
                </w:p>
              </w:tc>
              <w:tc>
                <w:tcPr>
                  <w:tcW w:w="2425" w:type="dxa"/>
                </w:tcPr>
                <w:p w14:paraId="27E0F2CB" w14:textId="0BCD5AE8" w:rsidR="006F5897" w:rsidRDefault="004B527C" w:rsidP="006F5897">
                  <w:pPr>
                    <w:pStyle w:val="NoSpacing"/>
                    <w:rPr>
                      <w:rFonts w:ascii="Helvetica Neue" w:hAnsi="Helvetica Neue"/>
                    </w:rPr>
                  </w:pPr>
                  <w:r>
                    <w:rPr>
                      <w:rFonts w:ascii="Helvetica Neue" w:hAnsi="Helvetica Neue"/>
                    </w:rPr>
                    <w:t>89.3</w:t>
                  </w:r>
                  <w:r w:rsidR="00CF6585">
                    <w:rPr>
                      <w:rFonts w:ascii="Helvetica Neue" w:hAnsi="Helvetica Neue"/>
                    </w:rPr>
                    <w:t>%</w:t>
                  </w:r>
                </w:p>
              </w:tc>
            </w:tr>
          </w:tbl>
          <w:p w14:paraId="3EE90D02" w14:textId="652BDFDA" w:rsidR="002B139D" w:rsidRDefault="006E5326" w:rsidP="006E5326">
            <w:pPr>
              <w:pStyle w:val="NoSpacing"/>
              <w:rPr>
                <w:rFonts w:ascii="Helvetica Neue" w:hAnsi="Helvetica Neue"/>
              </w:rPr>
            </w:pPr>
            <w:r>
              <w:rPr>
                <w:rFonts w:ascii="Helvetica Neue" w:hAnsi="Helvetica Neue"/>
              </w:rPr>
              <w:t>*</w:t>
            </w:r>
            <w:r w:rsidRPr="006E5326">
              <w:rPr>
                <w:rFonts w:ascii="Helvetica Neue" w:hAnsi="Helvetica Neue"/>
              </w:rPr>
              <w:t>Black/African American</w:t>
            </w:r>
            <w:r>
              <w:rPr>
                <w:rFonts w:ascii="Helvetica Neue" w:hAnsi="Helvetica Neue"/>
              </w:rPr>
              <w:t xml:space="preserve"> e</w:t>
            </w:r>
            <w:r w:rsidRPr="006E5326">
              <w:rPr>
                <w:rFonts w:ascii="Helvetica Neue" w:hAnsi="Helvetica Neue"/>
              </w:rPr>
              <w:t>xperienced a steady decline from 87.9% in 2020-2021 to 79.2% in 2022-2023</w:t>
            </w:r>
            <w:r>
              <w:rPr>
                <w:rFonts w:ascii="Helvetica Neue" w:hAnsi="Helvetica Neue"/>
              </w:rPr>
              <w:t xml:space="preserve">; and </w:t>
            </w:r>
            <w:r w:rsidRPr="006E5326">
              <w:rPr>
                <w:rFonts w:ascii="Helvetica Neue" w:hAnsi="Helvetica Neue"/>
              </w:rPr>
              <w:t>Hispanic/Latino</w:t>
            </w:r>
            <w:r>
              <w:rPr>
                <w:rFonts w:ascii="Helvetica Neue" w:hAnsi="Helvetica Neue"/>
              </w:rPr>
              <w:t xml:space="preserve"> d</w:t>
            </w:r>
            <w:r w:rsidRPr="006E5326">
              <w:rPr>
                <w:rFonts w:ascii="Helvetica Neue" w:hAnsi="Helvetica Neue"/>
              </w:rPr>
              <w:t>emonstrated improvement from 81.2% in 2020-2021 to 87.5% in 2022-2023.</w:t>
            </w:r>
          </w:p>
          <w:p w14:paraId="1766C4A3" w14:textId="77777777" w:rsidR="006E5326" w:rsidRDefault="006E5326" w:rsidP="00D34063">
            <w:pPr>
              <w:pStyle w:val="NoSpacing"/>
              <w:rPr>
                <w:rFonts w:ascii="Helvetica Neue" w:hAnsi="Helvetica Neue"/>
              </w:rPr>
            </w:pPr>
          </w:p>
          <w:p w14:paraId="73AFFA10" w14:textId="469407E6" w:rsidR="00CF6585" w:rsidRPr="004B527C" w:rsidRDefault="00D52C75" w:rsidP="00CF6585">
            <w:pPr>
              <w:pStyle w:val="NoSpacing"/>
              <w:rPr>
                <w:rFonts w:ascii="Helvetica Neue" w:hAnsi="Helvetica Neue"/>
                <w:b/>
                <w:bCs/>
              </w:rPr>
            </w:pPr>
            <w:r w:rsidRPr="004B527C">
              <w:rPr>
                <w:rFonts w:ascii="Helvetica Neue" w:hAnsi="Helvetica Neue"/>
                <w:b/>
                <w:bCs/>
              </w:rPr>
              <w:t xml:space="preserve">Completion </w:t>
            </w:r>
            <w:r w:rsidR="00CF6585" w:rsidRPr="004B527C">
              <w:rPr>
                <w:rFonts w:ascii="Helvetica Neue" w:hAnsi="Helvetica Neue"/>
                <w:b/>
                <w:bCs/>
              </w:rPr>
              <w:t>rates disaggregated by retention were as follow:</w:t>
            </w:r>
          </w:p>
          <w:tbl>
            <w:tblPr>
              <w:tblStyle w:val="TableGrid"/>
              <w:tblW w:w="0" w:type="auto"/>
              <w:tblLook w:val="04A0" w:firstRow="1" w:lastRow="0" w:firstColumn="1" w:lastColumn="0" w:noHBand="0" w:noVBand="1"/>
            </w:tblPr>
            <w:tblGrid>
              <w:gridCol w:w="2425"/>
              <w:gridCol w:w="2425"/>
              <w:gridCol w:w="2425"/>
              <w:gridCol w:w="2425"/>
            </w:tblGrid>
            <w:tr w:rsidR="00CF6585" w14:paraId="35814C7A" w14:textId="77777777" w:rsidTr="005F3727">
              <w:tc>
                <w:tcPr>
                  <w:tcW w:w="2425" w:type="dxa"/>
                </w:tcPr>
                <w:p w14:paraId="4119364B" w14:textId="03325DD0" w:rsidR="00CF6585" w:rsidRPr="006F5897" w:rsidRDefault="00D52C75" w:rsidP="00CF6585">
                  <w:pPr>
                    <w:pStyle w:val="NoSpacing"/>
                    <w:jc w:val="center"/>
                    <w:rPr>
                      <w:rFonts w:ascii="Helvetica Neue" w:hAnsi="Helvetica Neue"/>
                      <w:b/>
                      <w:bCs/>
                    </w:rPr>
                  </w:pPr>
                  <w:r>
                    <w:rPr>
                      <w:rFonts w:ascii="Helvetica Neue" w:hAnsi="Helvetica Neue"/>
                      <w:b/>
                      <w:bCs/>
                    </w:rPr>
                    <w:t>Completion</w:t>
                  </w:r>
                </w:p>
              </w:tc>
              <w:tc>
                <w:tcPr>
                  <w:tcW w:w="2425" w:type="dxa"/>
                </w:tcPr>
                <w:p w14:paraId="7F44A619" w14:textId="77777777" w:rsidR="00CF6585" w:rsidRPr="006F5897" w:rsidRDefault="00CF6585" w:rsidP="00CF6585">
                  <w:pPr>
                    <w:pStyle w:val="NoSpacing"/>
                    <w:jc w:val="center"/>
                    <w:rPr>
                      <w:rFonts w:ascii="Helvetica Neue" w:hAnsi="Helvetica Neue"/>
                      <w:b/>
                      <w:bCs/>
                    </w:rPr>
                  </w:pPr>
                  <w:r w:rsidRPr="006F5897">
                    <w:rPr>
                      <w:rFonts w:ascii="Helvetica Neue" w:hAnsi="Helvetica Neue"/>
                      <w:b/>
                      <w:bCs/>
                    </w:rPr>
                    <w:t>2020-2021</w:t>
                  </w:r>
                </w:p>
              </w:tc>
              <w:tc>
                <w:tcPr>
                  <w:tcW w:w="2425" w:type="dxa"/>
                </w:tcPr>
                <w:p w14:paraId="07A4F888" w14:textId="77777777" w:rsidR="00CF6585" w:rsidRPr="006F5897" w:rsidRDefault="00CF6585" w:rsidP="00CF6585">
                  <w:pPr>
                    <w:pStyle w:val="NoSpacing"/>
                    <w:jc w:val="center"/>
                    <w:rPr>
                      <w:rFonts w:ascii="Helvetica Neue" w:hAnsi="Helvetica Neue"/>
                      <w:b/>
                      <w:bCs/>
                    </w:rPr>
                  </w:pPr>
                  <w:r w:rsidRPr="006F5897">
                    <w:rPr>
                      <w:rFonts w:ascii="Helvetica Neue" w:hAnsi="Helvetica Neue"/>
                      <w:b/>
                      <w:bCs/>
                    </w:rPr>
                    <w:t>2021-2022</w:t>
                  </w:r>
                </w:p>
              </w:tc>
              <w:tc>
                <w:tcPr>
                  <w:tcW w:w="2425" w:type="dxa"/>
                </w:tcPr>
                <w:p w14:paraId="5EDF3F03" w14:textId="77777777" w:rsidR="00CF6585" w:rsidRPr="006F5897" w:rsidRDefault="00CF6585" w:rsidP="00CF6585">
                  <w:pPr>
                    <w:pStyle w:val="NoSpacing"/>
                    <w:jc w:val="center"/>
                    <w:rPr>
                      <w:rFonts w:ascii="Helvetica Neue" w:hAnsi="Helvetica Neue"/>
                      <w:b/>
                      <w:bCs/>
                    </w:rPr>
                  </w:pPr>
                  <w:r w:rsidRPr="006F5897">
                    <w:rPr>
                      <w:rFonts w:ascii="Helvetica Neue" w:hAnsi="Helvetica Neue"/>
                      <w:b/>
                      <w:bCs/>
                    </w:rPr>
                    <w:t>2022-2023</w:t>
                  </w:r>
                </w:p>
              </w:tc>
            </w:tr>
            <w:tr w:rsidR="00D52C75" w14:paraId="647B2C29" w14:textId="77777777" w:rsidTr="001138D3">
              <w:tc>
                <w:tcPr>
                  <w:tcW w:w="2425" w:type="dxa"/>
                </w:tcPr>
                <w:p w14:paraId="18EA116A" w14:textId="37EAF8B5" w:rsidR="00D52C75" w:rsidRDefault="00D52C75" w:rsidP="00D52C75">
                  <w:pPr>
                    <w:pStyle w:val="NoSpacing"/>
                    <w:rPr>
                      <w:rFonts w:ascii="Helvetica Neue" w:hAnsi="Helvetica Neue"/>
                    </w:rPr>
                  </w:pPr>
                  <w:r>
                    <w:t>Asian</w:t>
                  </w:r>
                </w:p>
              </w:tc>
              <w:tc>
                <w:tcPr>
                  <w:tcW w:w="2425" w:type="dxa"/>
                  <w:vAlign w:val="center"/>
                </w:tcPr>
                <w:p w14:paraId="66AAC980" w14:textId="42D3C917" w:rsidR="00D52C75" w:rsidRDefault="00D52C75" w:rsidP="00D52C75">
                  <w:pPr>
                    <w:pStyle w:val="NoSpacing"/>
                    <w:jc w:val="center"/>
                    <w:rPr>
                      <w:rFonts w:ascii="Helvetica Neue" w:hAnsi="Helvetica Neue"/>
                    </w:rPr>
                  </w:pPr>
                  <w:r w:rsidRPr="00600F10">
                    <w:rPr>
                      <w:color w:val="000000"/>
                      <w:sz w:val="20"/>
                      <w:szCs w:val="20"/>
                    </w:rPr>
                    <w:t>94.4%</w:t>
                  </w:r>
                </w:p>
              </w:tc>
              <w:tc>
                <w:tcPr>
                  <w:tcW w:w="2425" w:type="dxa"/>
                  <w:vAlign w:val="center"/>
                </w:tcPr>
                <w:p w14:paraId="410123F8" w14:textId="4160689F" w:rsidR="00D52C75" w:rsidRDefault="00D52C75" w:rsidP="00D52C75">
                  <w:pPr>
                    <w:pStyle w:val="NoSpacing"/>
                    <w:jc w:val="center"/>
                    <w:rPr>
                      <w:rFonts w:ascii="Helvetica Neue" w:hAnsi="Helvetica Neue"/>
                    </w:rPr>
                  </w:pPr>
                  <w:r>
                    <w:rPr>
                      <w:rFonts w:eastAsia="Helvetica Neue"/>
                      <w:sz w:val="20"/>
                      <w:szCs w:val="20"/>
                    </w:rPr>
                    <w:t>68.8</w:t>
                  </w:r>
                  <w:r w:rsidRPr="00600F10">
                    <w:rPr>
                      <w:rFonts w:eastAsia="Helvetica Neue"/>
                      <w:sz w:val="20"/>
                      <w:szCs w:val="20"/>
                    </w:rPr>
                    <w:t>%</w:t>
                  </w:r>
                </w:p>
              </w:tc>
              <w:tc>
                <w:tcPr>
                  <w:tcW w:w="2425" w:type="dxa"/>
                </w:tcPr>
                <w:p w14:paraId="63CDAD38" w14:textId="117B448B" w:rsidR="00D52C75" w:rsidRDefault="004B527C" w:rsidP="00D52C75">
                  <w:pPr>
                    <w:pStyle w:val="NoSpacing"/>
                    <w:rPr>
                      <w:rFonts w:ascii="Helvetica Neue" w:hAnsi="Helvetica Neue"/>
                    </w:rPr>
                  </w:pPr>
                  <w:r>
                    <w:rPr>
                      <w:rFonts w:ascii="Helvetica Neue" w:hAnsi="Helvetica Neue"/>
                    </w:rPr>
                    <w:t>87.9%</w:t>
                  </w:r>
                </w:p>
              </w:tc>
            </w:tr>
            <w:tr w:rsidR="00D52C75" w14:paraId="29221D52" w14:textId="77777777" w:rsidTr="001138D3">
              <w:tc>
                <w:tcPr>
                  <w:tcW w:w="2425" w:type="dxa"/>
                </w:tcPr>
                <w:p w14:paraId="645A1388" w14:textId="4CBB8DDA" w:rsidR="00D52C75" w:rsidRDefault="00D52C75" w:rsidP="00D52C75">
                  <w:pPr>
                    <w:pStyle w:val="NoSpacing"/>
                    <w:rPr>
                      <w:rFonts w:ascii="Helvetica Neue" w:hAnsi="Helvetica Neue"/>
                    </w:rPr>
                  </w:pPr>
                  <w:r>
                    <w:t>Black/ African American</w:t>
                  </w:r>
                </w:p>
              </w:tc>
              <w:tc>
                <w:tcPr>
                  <w:tcW w:w="2425" w:type="dxa"/>
                  <w:vAlign w:val="center"/>
                </w:tcPr>
                <w:p w14:paraId="6EAC4529" w14:textId="3F704396" w:rsidR="00D52C75" w:rsidRDefault="00D52C75" w:rsidP="00D52C75">
                  <w:pPr>
                    <w:pStyle w:val="NoSpacing"/>
                    <w:jc w:val="center"/>
                    <w:rPr>
                      <w:rFonts w:ascii="Helvetica Neue" w:hAnsi="Helvetica Neue"/>
                    </w:rPr>
                  </w:pPr>
                  <w:r w:rsidRPr="00600F10">
                    <w:rPr>
                      <w:color w:val="000000"/>
                      <w:sz w:val="20"/>
                      <w:szCs w:val="20"/>
                    </w:rPr>
                    <w:t>72.4%</w:t>
                  </w:r>
                </w:p>
              </w:tc>
              <w:tc>
                <w:tcPr>
                  <w:tcW w:w="2425" w:type="dxa"/>
                  <w:vAlign w:val="center"/>
                </w:tcPr>
                <w:p w14:paraId="61E6204A" w14:textId="78DBF09C" w:rsidR="00D52C75" w:rsidRDefault="00D52C75" w:rsidP="00D52C75">
                  <w:pPr>
                    <w:pStyle w:val="NoSpacing"/>
                    <w:jc w:val="center"/>
                    <w:rPr>
                      <w:rFonts w:ascii="Helvetica Neue" w:hAnsi="Helvetica Neue"/>
                    </w:rPr>
                  </w:pPr>
                  <w:r w:rsidRPr="00600F10">
                    <w:rPr>
                      <w:rFonts w:eastAsia="Helvetica Neue"/>
                      <w:sz w:val="20"/>
                      <w:szCs w:val="20"/>
                    </w:rPr>
                    <w:t>6</w:t>
                  </w:r>
                  <w:r>
                    <w:rPr>
                      <w:rFonts w:eastAsia="Helvetica Neue"/>
                      <w:sz w:val="20"/>
                      <w:szCs w:val="20"/>
                    </w:rPr>
                    <w:t>8.9</w:t>
                  </w:r>
                  <w:r w:rsidRPr="00600F10">
                    <w:rPr>
                      <w:rFonts w:eastAsia="Helvetica Neue"/>
                      <w:sz w:val="20"/>
                      <w:szCs w:val="20"/>
                    </w:rPr>
                    <w:t>%</w:t>
                  </w:r>
                </w:p>
              </w:tc>
              <w:tc>
                <w:tcPr>
                  <w:tcW w:w="2425" w:type="dxa"/>
                </w:tcPr>
                <w:p w14:paraId="5471B463" w14:textId="132D516A" w:rsidR="00D52C75" w:rsidRDefault="004B527C" w:rsidP="00D52C75">
                  <w:pPr>
                    <w:pStyle w:val="NoSpacing"/>
                    <w:rPr>
                      <w:rFonts w:ascii="Helvetica Neue" w:hAnsi="Helvetica Neue"/>
                    </w:rPr>
                  </w:pPr>
                  <w:r>
                    <w:rPr>
                      <w:rFonts w:ascii="Helvetica Neue" w:hAnsi="Helvetica Neue"/>
                    </w:rPr>
                    <w:t>71.4</w:t>
                  </w:r>
                  <w:r w:rsidR="00D52C75">
                    <w:rPr>
                      <w:rFonts w:ascii="Helvetica Neue" w:hAnsi="Helvetica Neue"/>
                    </w:rPr>
                    <w:t>%</w:t>
                  </w:r>
                </w:p>
              </w:tc>
            </w:tr>
            <w:tr w:rsidR="00D52C75" w14:paraId="2732C3D6" w14:textId="77777777" w:rsidTr="001138D3">
              <w:tc>
                <w:tcPr>
                  <w:tcW w:w="2425" w:type="dxa"/>
                </w:tcPr>
                <w:p w14:paraId="1CCBA716" w14:textId="26BB84EA" w:rsidR="00D52C75" w:rsidRDefault="00D52C75" w:rsidP="00D52C75">
                  <w:pPr>
                    <w:pStyle w:val="NoSpacing"/>
                    <w:rPr>
                      <w:rFonts w:ascii="Helvetica Neue" w:hAnsi="Helvetica Neue"/>
                    </w:rPr>
                  </w:pPr>
                  <w:r>
                    <w:t>Hispanic/ Latino</w:t>
                  </w:r>
                </w:p>
              </w:tc>
              <w:tc>
                <w:tcPr>
                  <w:tcW w:w="2425" w:type="dxa"/>
                  <w:vAlign w:val="center"/>
                </w:tcPr>
                <w:p w14:paraId="4BD5B7BB" w14:textId="1359A8D1" w:rsidR="00D52C75" w:rsidRDefault="00D52C75" w:rsidP="00D52C75">
                  <w:pPr>
                    <w:pStyle w:val="NoSpacing"/>
                    <w:jc w:val="center"/>
                    <w:rPr>
                      <w:rFonts w:ascii="Helvetica Neue" w:hAnsi="Helvetica Neue"/>
                    </w:rPr>
                  </w:pPr>
                  <w:r w:rsidRPr="00600F10">
                    <w:rPr>
                      <w:color w:val="000000"/>
                      <w:sz w:val="20"/>
                      <w:szCs w:val="20"/>
                    </w:rPr>
                    <w:t>70.3%</w:t>
                  </w:r>
                </w:p>
              </w:tc>
              <w:tc>
                <w:tcPr>
                  <w:tcW w:w="2425" w:type="dxa"/>
                  <w:vAlign w:val="center"/>
                </w:tcPr>
                <w:p w14:paraId="60F65860" w14:textId="4F07BEB8" w:rsidR="00D52C75" w:rsidRDefault="00D52C75" w:rsidP="00D52C75">
                  <w:pPr>
                    <w:pStyle w:val="NoSpacing"/>
                    <w:jc w:val="center"/>
                    <w:rPr>
                      <w:rFonts w:ascii="Helvetica Neue" w:hAnsi="Helvetica Neue"/>
                    </w:rPr>
                  </w:pPr>
                  <w:r>
                    <w:rPr>
                      <w:rFonts w:eastAsia="Helvetica Neue"/>
                      <w:sz w:val="20"/>
                      <w:szCs w:val="20"/>
                    </w:rPr>
                    <w:t>81.8</w:t>
                  </w:r>
                  <w:r w:rsidRPr="00600F10">
                    <w:rPr>
                      <w:rFonts w:eastAsia="Helvetica Neue"/>
                      <w:sz w:val="20"/>
                      <w:szCs w:val="20"/>
                    </w:rPr>
                    <w:t>%</w:t>
                  </w:r>
                </w:p>
              </w:tc>
              <w:tc>
                <w:tcPr>
                  <w:tcW w:w="2425" w:type="dxa"/>
                </w:tcPr>
                <w:p w14:paraId="65A933BD" w14:textId="062E1A8D" w:rsidR="00D52C75" w:rsidRDefault="004B527C" w:rsidP="00D52C75">
                  <w:pPr>
                    <w:pStyle w:val="NoSpacing"/>
                    <w:rPr>
                      <w:rFonts w:ascii="Helvetica Neue" w:hAnsi="Helvetica Neue"/>
                    </w:rPr>
                  </w:pPr>
                  <w:r>
                    <w:rPr>
                      <w:rFonts w:ascii="Helvetica Neue" w:hAnsi="Helvetica Neue"/>
                    </w:rPr>
                    <w:t>79.5</w:t>
                  </w:r>
                  <w:r w:rsidR="00D52C75">
                    <w:rPr>
                      <w:rFonts w:ascii="Helvetica Neue" w:hAnsi="Helvetica Neue"/>
                    </w:rPr>
                    <w:t>%</w:t>
                  </w:r>
                </w:p>
              </w:tc>
            </w:tr>
            <w:tr w:rsidR="00D52C75" w14:paraId="4EF17895" w14:textId="77777777" w:rsidTr="001138D3">
              <w:tc>
                <w:tcPr>
                  <w:tcW w:w="2425" w:type="dxa"/>
                </w:tcPr>
                <w:p w14:paraId="42CD114A" w14:textId="1857E491" w:rsidR="00D52C75" w:rsidRDefault="00D52C75" w:rsidP="00D52C75">
                  <w:pPr>
                    <w:pStyle w:val="NoSpacing"/>
                    <w:rPr>
                      <w:rFonts w:ascii="Helvetica Neue" w:hAnsi="Helvetica Neue"/>
                    </w:rPr>
                  </w:pPr>
                  <w:r>
                    <w:t>2 or more</w:t>
                  </w:r>
                </w:p>
              </w:tc>
              <w:tc>
                <w:tcPr>
                  <w:tcW w:w="2425" w:type="dxa"/>
                  <w:vAlign w:val="center"/>
                </w:tcPr>
                <w:p w14:paraId="501D1208" w14:textId="65503226" w:rsidR="00D52C75" w:rsidRDefault="00D52C75" w:rsidP="00D52C75">
                  <w:pPr>
                    <w:pStyle w:val="NoSpacing"/>
                    <w:jc w:val="center"/>
                    <w:rPr>
                      <w:rFonts w:ascii="Helvetica Neue" w:hAnsi="Helvetica Neue"/>
                    </w:rPr>
                  </w:pPr>
                  <w:r w:rsidRPr="00600F10">
                    <w:rPr>
                      <w:color w:val="000000"/>
                      <w:sz w:val="20"/>
                      <w:szCs w:val="20"/>
                    </w:rPr>
                    <w:t>94.4%</w:t>
                  </w:r>
                </w:p>
              </w:tc>
              <w:tc>
                <w:tcPr>
                  <w:tcW w:w="2425" w:type="dxa"/>
                  <w:vAlign w:val="center"/>
                </w:tcPr>
                <w:p w14:paraId="0649A80F" w14:textId="2B4B87FA" w:rsidR="00D52C75" w:rsidRDefault="00D52C75" w:rsidP="00D52C75">
                  <w:pPr>
                    <w:pStyle w:val="NoSpacing"/>
                    <w:jc w:val="center"/>
                    <w:rPr>
                      <w:rFonts w:ascii="Helvetica Neue" w:hAnsi="Helvetica Neue"/>
                    </w:rPr>
                  </w:pPr>
                  <w:r>
                    <w:rPr>
                      <w:rFonts w:eastAsia="Helvetica Neue"/>
                      <w:sz w:val="20"/>
                      <w:szCs w:val="20"/>
                    </w:rPr>
                    <w:t>100</w:t>
                  </w:r>
                  <w:r w:rsidRPr="00600F10">
                    <w:rPr>
                      <w:rFonts w:eastAsia="Helvetica Neue"/>
                      <w:sz w:val="20"/>
                      <w:szCs w:val="20"/>
                    </w:rPr>
                    <w:t>%</w:t>
                  </w:r>
                </w:p>
              </w:tc>
              <w:tc>
                <w:tcPr>
                  <w:tcW w:w="2425" w:type="dxa"/>
                </w:tcPr>
                <w:p w14:paraId="52C0F12F" w14:textId="5CDF975D" w:rsidR="00D52C75" w:rsidRDefault="004B527C" w:rsidP="00D52C75">
                  <w:pPr>
                    <w:pStyle w:val="NoSpacing"/>
                    <w:rPr>
                      <w:rFonts w:ascii="Helvetica Neue" w:hAnsi="Helvetica Neue"/>
                    </w:rPr>
                  </w:pPr>
                  <w:r>
                    <w:rPr>
                      <w:rFonts w:ascii="Helvetica Neue" w:hAnsi="Helvetica Neue"/>
                    </w:rPr>
                    <w:t>87.0</w:t>
                  </w:r>
                  <w:r w:rsidR="00D52C75">
                    <w:rPr>
                      <w:rFonts w:ascii="Helvetica Neue" w:hAnsi="Helvetica Neue"/>
                    </w:rPr>
                    <w:t>%</w:t>
                  </w:r>
                </w:p>
              </w:tc>
            </w:tr>
            <w:tr w:rsidR="00CF6585" w14:paraId="4526652F" w14:textId="77777777" w:rsidTr="005F3727">
              <w:tc>
                <w:tcPr>
                  <w:tcW w:w="2425" w:type="dxa"/>
                </w:tcPr>
                <w:p w14:paraId="20ABC42C" w14:textId="473AADA9" w:rsidR="00CF6585" w:rsidRDefault="00D52C75" w:rsidP="00CF6585">
                  <w:pPr>
                    <w:pStyle w:val="NoSpacing"/>
                  </w:pPr>
                  <w:r>
                    <w:t>White</w:t>
                  </w:r>
                </w:p>
              </w:tc>
              <w:tc>
                <w:tcPr>
                  <w:tcW w:w="2425" w:type="dxa"/>
                </w:tcPr>
                <w:p w14:paraId="78918FDE" w14:textId="77777777" w:rsidR="00CF6585" w:rsidRDefault="00CF6585" w:rsidP="00CF6585">
                  <w:pPr>
                    <w:pStyle w:val="NoSpacing"/>
                    <w:jc w:val="center"/>
                    <w:rPr>
                      <w:rFonts w:ascii="Helvetica Neue" w:hAnsi="Helvetica Neue"/>
                    </w:rPr>
                  </w:pPr>
                  <w:r>
                    <w:t>90.0%</w:t>
                  </w:r>
                </w:p>
              </w:tc>
              <w:tc>
                <w:tcPr>
                  <w:tcW w:w="2425" w:type="dxa"/>
                </w:tcPr>
                <w:p w14:paraId="03492738" w14:textId="7BED38C6" w:rsidR="00CF6585" w:rsidRDefault="00D52C75" w:rsidP="00CF6585">
                  <w:pPr>
                    <w:pStyle w:val="NoSpacing"/>
                    <w:jc w:val="center"/>
                    <w:rPr>
                      <w:rFonts w:ascii="Helvetica Neue" w:hAnsi="Helvetica Neue"/>
                    </w:rPr>
                  </w:pPr>
                  <w:r>
                    <w:rPr>
                      <w:rFonts w:ascii="Helvetica Neue" w:eastAsia="Helvetica Neue" w:hAnsi="Helvetica Neue" w:cs="Helvetica Neue"/>
                    </w:rPr>
                    <w:t>8</w:t>
                  </w:r>
                  <w:r w:rsidR="004B527C">
                    <w:rPr>
                      <w:rFonts w:ascii="Helvetica Neue" w:eastAsia="Helvetica Neue" w:hAnsi="Helvetica Neue" w:cs="Helvetica Neue"/>
                    </w:rPr>
                    <w:t>5</w:t>
                  </w:r>
                  <w:r>
                    <w:rPr>
                      <w:rFonts w:ascii="Helvetica Neue" w:eastAsia="Helvetica Neue" w:hAnsi="Helvetica Neue" w:cs="Helvetica Neue"/>
                    </w:rPr>
                    <w:t>.</w:t>
                  </w:r>
                  <w:r w:rsidR="004B527C">
                    <w:rPr>
                      <w:rFonts w:ascii="Helvetica Neue" w:eastAsia="Helvetica Neue" w:hAnsi="Helvetica Neue" w:cs="Helvetica Neue"/>
                    </w:rPr>
                    <w:t>5</w:t>
                  </w:r>
                  <w:r>
                    <w:rPr>
                      <w:rFonts w:ascii="Helvetica Neue" w:eastAsia="Helvetica Neue" w:hAnsi="Helvetica Neue" w:cs="Helvetica Neue"/>
                    </w:rPr>
                    <w:t>%</w:t>
                  </w:r>
                </w:p>
              </w:tc>
              <w:tc>
                <w:tcPr>
                  <w:tcW w:w="2425" w:type="dxa"/>
                </w:tcPr>
                <w:p w14:paraId="287254A7" w14:textId="55640DAF" w:rsidR="00CF6585" w:rsidRDefault="004B527C" w:rsidP="00CF6585">
                  <w:pPr>
                    <w:pStyle w:val="NoSpacing"/>
                    <w:rPr>
                      <w:rFonts w:ascii="Helvetica Neue" w:hAnsi="Helvetica Neue"/>
                    </w:rPr>
                  </w:pPr>
                  <w:r>
                    <w:rPr>
                      <w:rFonts w:ascii="Helvetica Neue" w:hAnsi="Helvetica Neue"/>
                    </w:rPr>
                    <w:t>73.2</w:t>
                  </w:r>
                  <w:r w:rsidR="00D52C75">
                    <w:rPr>
                      <w:rFonts w:ascii="Helvetica Neue" w:hAnsi="Helvetica Neue"/>
                    </w:rPr>
                    <w:t>%</w:t>
                  </w:r>
                </w:p>
              </w:tc>
            </w:tr>
          </w:tbl>
          <w:p w14:paraId="6C189B8C" w14:textId="10D46E3C" w:rsidR="00F70D1A" w:rsidRDefault="0031098D" w:rsidP="0031098D">
            <w:pPr>
              <w:pStyle w:val="NoSpacing"/>
              <w:rPr>
                <w:rFonts w:ascii="Helvetica Neue" w:hAnsi="Helvetica Neue"/>
              </w:rPr>
            </w:pPr>
            <w:r>
              <w:rPr>
                <w:rFonts w:ascii="Helvetica Neue" w:hAnsi="Helvetica Neue"/>
              </w:rPr>
              <w:t>*</w:t>
            </w:r>
            <w:r>
              <w:t xml:space="preserve"> </w:t>
            </w:r>
            <w:r w:rsidRPr="0031098D">
              <w:rPr>
                <w:rFonts w:ascii="Helvetica Neue" w:hAnsi="Helvetica Neue"/>
              </w:rPr>
              <w:t>Black/African American</w:t>
            </w:r>
            <w:r>
              <w:rPr>
                <w:rFonts w:ascii="Helvetica Neue" w:hAnsi="Helvetica Neue"/>
              </w:rPr>
              <w:t xml:space="preserve"> f</w:t>
            </w:r>
            <w:r w:rsidRPr="0031098D">
              <w:rPr>
                <w:rFonts w:ascii="Helvetica Neue" w:hAnsi="Helvetica Neue"/>
              </w:rPr>
              <w:t>luctuated with a slight increase from 68.9% in 2021-2022 to 71.4% in 2022-2023</w:t>
            </w:r>
            <w:r>
              <w:rPr>
                <w:rFonts w:ascii="Helvetica Neue" w:hAnsi="Helvetica Neue"/>
              </w:rPr>
              <w:t xml:space="preserve">; </w:t>
            </w:r>
            <w:r w:rsidRPr="0031098D">
              <w:rPr>
                <w:rFonts w:ascii="Helvetica Neue" w:hAnsi="Helvetica Neue"/>
              </w:rPr>
              <w:t>Hispanic/Latino</w:t>
            </w:r>
            <w:r>
              <w:rPr>
                <w:rFonts w:ascii="Helvetica Neue" w:hAnsi="Helvetica Neue"/>
              </w:rPr>
              <w:t xml:space="preserve"> s</w:t>
            </w:r>
            <w:r w:rsidRPr="0031098D">
              <w:rPr>
                <w:rFonts w:ascii="Helvetica Neue" w:hAnsi="Helvetica Neue"/>
              </w:rPr>
              <w:t>howed a decline from 81.8% in 2021-2022 to 79.5% in 2022-2023.</w:t>
            </w:r>
          </w:p>
          <w:p w14:paraId="3AC3A96C" w14:textId="49C4C950" w:rsidR="009B18A6" w:rsidRPr="007335EF" w:rsidRDefault="009B18A6" w:rsidP="00D34063">
            <w:pPr>
              <w:pStyle w:val="NoSpacing"/>
              <w:rPr>
                <w:rFonts w:ascii="Helvetica Neue" w:hAnsi="Helvetica Neue"/>
              </w:rPr>
            </w:pPr>
          </w:p>
        </w:tc>
      </w:tr>
      <w:tr w:rsidR="009B18A6" w14:paraId="1BC445BF" w14:textId="77777777" w:rsidTr="000011AD">
        <w:tc>
          <w:tcPr>
            <w:tcW w:w="9926" w:type="dxa"/>
            <w:shd w:val="clear" w:color="auto" w:fill="FFF2CC" w:themeFill="accent4" w:themeFillTint="33"/>
          </w:tcPr>
          <w:p w14:paraId="05C96F6C" w14:textId="2613E3CA" w:rsidR="009B18A6" w:rsidRPr="00E35ADB" w:rsidRDefault="7A191E1F" w:rsidP="009B18A6">
            <w:pPr>
              <w:pStyle w:val="NoSpacing"/>
              <w:rPr>
                <w:rFonts w:ascii="Helvetica Neue" w:hAnsi="Helvetica Neue"/>
                <w:b/>
                <w:bCs/>
              </w:rPr>
            </w:pPr>
            <w:r w:rsidRPr="3BDEE636">
              <w:rPr>
                <w:rFonts w:ascii="Helvetica Neue" w:hAnsi="Helvetica Neue"/>
                <w:b/>
                <w:bCs/>
              </w:rPr>
              <w:lastRenderedPageBreak/>
              <w:t xml:space="preserve">What do you see as key factors in your department that contributed to </w:t>
            </w:r>
            <w:r w:rsidR="18AE0F96" w:rsidRPr="3BDEE636">
              <w:rPr>
                <w:rFonts w:ascii="Helvetica Neue" w:hAnsi="Helvetica Neue"/>
                <w:b/>
                <w:bCs/>
              </w:rPr>
              <w:t xml:space="preserve">an increase in </w:t>
            </w:r>
            <w:r w:rsidRPr="3BDEE636">
              <w:rPr>
                <w:rFonts w:ascii="Helvetica Neue" w:hAnsi="Helvetica Neue"/>
                <w:b/>
                <w:bCs/>
              </w:rPr>
              <w:t>success and completion rate</w:t>
            </w:r>
            <w:r w:rsidR="3FF25EF1" w:rsidRPr="3BDEE636">
              <w:rPr>
                <w:rFonts w:ascii="Helvetica Neue" w:hAnsi="Helvetica Neue"/>
                <w:b/>
                <w:bCs/>
              </w:rPr>
              <w:t>s</w:t>
            </w:r>
            <w:r w:rsidR="1AB7BA98" w:rsidRPr="3BDEE636">
              <w:rPr>
                <w:rFonts w:ascii="Helvetica Neue" w:hAnsi="Helvetica Neue"/>
                <w:b/>
                <w:bCs/>
              </w:rPr>
              <w:t xml:space="preserve"> of these student groups</w:t>
            </w:r>
            <w:r w:rsidRPr="3BDEE636">
              <w:rPr>
                <w:rFonts w:ascii="Helvetica Neue" w:hAnsi="Helvetica Neue"/>
                <w:b/>
                <w:bCs/>
              </w:rPr>
              <w:t>?</w:t>
            </w:r>
          </w:p>
        </w:tc>
      </w:tr>
      <w:tr w:rsidR="009B18A6" w14:paraId="0075DB08" w14:textId="77777777" w:rsidTr="000011AD">
        <w:tc>
          <w:tcPr>
            <w:tcW w:w="9926" w:type="dxa"/>
            <w:shd w:val="clear" w:color="auto" w:fill="auto"/>
          </w:tcPr>
          <w:p w14:paraId="77406F15" w14:textId="013B64E7" w:rsidR="009B18A6" w:rsidRPr="00701F25" w:rsidRDefault="004D3CD4" w:rsidP="009B18A6">
            <w:pPr>
              <w:pStyle w:val="NoSpacing"/>
              <w:rPr>
                <w:rFonts w:ascii="Times New Roman" w:eastAsia="Times New Roman" w:hAnsi="Times New Roman" w:cs="Times New Roman"/>
                <w:sz w:val="20"/>
                <w:szCs w:val="20"/>
              </w:rPr>
            </w:pPr>
            <w:r w:rsidRPr="004D3CD4">
              <w:rPr>
                <w:rFonts w:ascii="Times New Roman" w:eastAsia="Times New Roman" w:hAnsi="Times New Roman" w:cs="Times New Roman"/>
                <w:sz w:val="20"/>
                <w:szCs w:val="20"/>
              </w:rPr>
              <w:t xml:space="preserve">The increase in success and completion rates for African/African American and Latinx students in the Education Program, despite a slight decrease from the previous year, can be attributed to several key factors within </w:t>
            </w:r>
            <w:r>
              <w:rPr>
                <w:rFonts w:ascii="Times New Roman" w:eastAsia="Times New Roman" w:hAnsi="Times New Roman" w:cs="Times New Roman"/>
                <w:sz w:val="20"/>
                <w:szCs w:val="20"/>
              </w:rPr>
              <w:t>the Education Teacher Preparation Program</w:t>
            </w:r>
            <w:r w:rsidRPr="004D3CD4">
              <w:rPr>
                <w:rFonts w:ascii="Times New Roman" w:eastAsia="Times New Roman" w:hAnsi="Times New Roman" w:cs="Times New Roman"/>
                <w:sz w:val="20"/>
                <w:szCs w:val="20"/>
              </w:rPr>
              <w:t xml:space="preserve">. </w:t>
            </w:r>
            <w:r w:rsidR="004B527C" w:rsidRPr="00CC3168">
              <w:rPr>
                <w:rFonts w:ascii="Times New Roman" w:eastAsia="Times New Roman" w:hAnsi="Times New Roman" w:cs="Times New Roman"/>
                <w:sz w:val="20"/>
                <w:szCs w:val="20"/>
              </w:rPr>
              <w:t xml:space="preserve">I believe </w:t>
            </w:r>
            <w:r>
              <w:rPr>
                <w:rFonts w:ascii="Times New Roman" w:eastAsia="Times New Roman" w:hAnsi="Times New Roman" w:cs="Times New Roman"/>
                <w:sz w:val="20"/>
                <w:szCs w:val="20"/>
              </w:rPr>
              <w:t xml:space="preserve">a </w:t>
            </w:r>
            <w:r w:rsidR="004B527C" w:rsidRPr="00CC3168">
              <w:rPr>
                <w:rFonts w:ascii="Times New Roman" w:eastAsia="Times New Roman" w:hAnsi="Times New Roman" w:cs="Times New Roman"/>
                <w:sz w:val="20"/>
                <w:szCs w:val="20"/>
              </w:rPr>
              <w:t xml:space="preserve">key factor is </w:t>
            </w:r>
            <w:r w:rsidR="00EA0ACF" w:rsidRPr="00CC3168">
              <w:rPr>
                <w:rFonts w:ascii="Times New Roman" w:eastAsia="Times New Roman" w:hAnsi="Times New Roman" w:cs="Times New Roman"/>
                <w:sz w:val="20"/>
                <w:szCs w:val="20"/>
              </w:rPr>
              <w:t xml:space="preserve">having access to </w:t>
            </w:r>
            <w:r w:rsidR="004B527C" w:rsidRPr="00CC3168">
              <w:rPr>
                <w:rFonts w:ascii="Times New Roman" w:eastAsia="Times New Roman" w:hAnsi="Times New Roman" w:cs="Times New Roman"/>
                <w:sz w:val="20"/>
                <w:szCs w:val="20"/>
              </w:rPr>
              <w:t xml:space="preserve">a </w:t>
            </w:r>
            <w:r w:rsidR="00E8100C" w:rsidRPr="00CC3168">
              <w:rPr>
                <w:rFonts w:ascii="Times New Roman" w:eastAsia="Times New Roman" w:hAnsi="Times New Roman" w:cs="Times New Roman"/>
                <w:sz w:val="20"/>
                <w:szCs w:val="20"/>
              </w:rPr>
              <w:t xml:space="preserve">designated </w:t>
            </w:r>
            <w:r w:rsidR="004B527C" w:rsidRPr="00CC3168">
              <w:rPr>
                <w:rFonts w:ascii="Times New Roman" w:eastAsia="Times New Roman" w:hAnsi="Times New Roman" w:cs="Times New Roman"/>
                <w:sz w:val="20"/>
                <w:szCs w:val="20"/>
              </w:rPr>
              <w:t>BCC bilingual tutor and writing coach</w:t>
            </w:r>
            <w:r w:rsidR="00E8100C" w:rsidRPr="00CC3168">
              <w:rPr>
                <w:rFonts w:ascii="Times New Roman" w:eastAsia="Times New Roman" w:hAnsi="Times New Roman" w:cs="Times New Roman"/>
                <w:sz w:val="20"/>
                <w:szCs w:val="20"/>
              </w:rPr>
              <w:t xml:space="preserve"> (i.e., Jacquelle Bon Acosta)</w:t>
            </w:r>
            <w:r w:rsidR="004B527C" w:rsidRPr="00CC3168">
              <w:rPr>
                <w:rFonts w:ascii="Times New Roman" w:eastAsia="Times New Roman" w:hAnsi="Times New Roman" w:cs="Times New Roman"/>
                <w:sz w:val="20"/>
                <w:szCs w:val="20"/>
              </w:rPr>
              <w:t xml:space="preserve">.  </w:t>
            </w:r>
            <w:r w:rsidR="00ED7319" w:rsidRPr="00CC3168">
              <w:rPr>
                <w:rFonts w:ascii="Times New Roman" w:eastAsia="Times New Roman" w:hAnsi="Times New Roman" w:cs="Times New Roman"/>
                <w:sz w:val="20"/>
                <w:szCs w:val="20"/>
              </w:rPr>
              <w:t>I also believe faculty participation in professional development trainings, conferences, and community of practice(s)</w:t>
            </w:r>
            <w:r w:rsidR="00CC3168" w:rsidRPr="00CC3168">
              <w:rPr>
                <w:rFonts w:ascii="Times New Roman" w:eastAsia="Times New Roman" w:hAnsi="Times New Roman" w:cs="Times New Roman"/>
                <w:sz w:val="20"/>
                <w:szCs w:val="20"/>
              </w:rPr>
              <w:t xml:space="preserve"> enhanced pedagogically practices and curriculum construction</w:t>
            </w:r>
            <w:r w:rsidR="00E8100C" w:rsidRPr="00CC3168">
              <w:rPr>
                <w:rFonts w:ascii="Times New Roman" w:eastAsia="Times New Roman" w:hAnsi="Times New Roman" w:cs="Times New Roman"/>
                <w:sz w:val="20"/>
                <w:szCs w:val="20"/>
              </w:rPr>
              <w:t>.</w:t>
            </w:r>
            <w:r w:rsidR="004B527C">
              <w:rPr>
                <w:rFonts w:ascii="Helvetica Neue" w:hAnsi="Helvetica Neue"/>
              </w:rPr>
              <w:t xml:space="preserve"> </w:t>
            </w:r>
            <w:r w:rsidR="00701F25" w:rsidRPr="00701F25">
              <w:rPr>
                <w:rFonts w:ascii="Times New Roman" w:eastAsia="Times New Roman" w:hAnsi="Times New Roman" w:cs="Times New Roman"/>
                <w:sz w:val="20"/>
                <w:szCs w:val="20"/>
              </w:rPr>
              <w:t>Other potential factors that may have contributed to the positive outcomes</w:t>
            </w:r>
            <w:r w:rsidR="00701F25">
              <w:rPr>
                <w:rFonts w:ascii="Times New Roman" w:eastAsia="Times New Roman" w:hAnsi="Times New Roman" w:cs="Times New Roman"/>
                <w:sz w:val="20"/>
                <w:szCs w:val="20"/>
              </w:rPr>
              <w:t xml:space="preserve"> include (but not limited to): 1) </w:t>
            </w:r>
            <w:r w:rsidR="00701F25" w:rsidRPr="00701F25">
              <w:rPr>
                <w:rFonts w:ascii="Times New Roman" w:eastAsia="Times New Roman" w:hAnsi="Times New Roman" w:cs="Times New Roman"/>
                <w:sz w:val="20"/>
                <w:szCs w:val="20"/>
              </w:rPr>
              <w:t>Culturally responsive teaching</w:t>
            </w:r>
            <w:r w:rsidR="00701F25">
              <w:rPr>
                <w:rFonts w:ascii="Times New Roman" w:eastAsia="Times New Roman" w:hAnsi="Times New Roman" w:cs="Times New Roman"/>
                <w:sz w:val="20"/>
                <w:szCs w:val="20"/>
              </w:rPr>
              <w:t xml:space="preserve"> that </w:t>
            </w:r>
            <w:r w:rsidR="00701F25" w:rsidRPr="00701F25">
              <w:rPr>
                <w:rFonts w:ascii="Times New Roman" w:eastAsia="Times New Roman" w:hAnsi="Times New Roman" w:cs="Times New Roman"/>
                <w:sz w:val="20"/>
                <w:szCs w:val="20"/>
              </w:rPr>
              <w:t xml:space="preserve">contributes to a more inclusive and supportive learning environment., </w:t>
            </w:r>
            <w:r w:rsidR="00701F25">
              <w:rPr>
                <w:rFonts w:ascii="Times New Roman" w:eastAsia="Times New Roman" w:hAnsi="Times New Roman" w:cs="Times New Roman"/>
                <w:sz w:val="20"/>
                <w:szCs w:val="20"/>
              </w:rPr>
              <w:t>2) C</w:t>
            </w:r>
            <w:r w:rsidR="00701F25" w:rsidRPr="00701F25">
              <w:rPr>
                <w:rFonts w:ascii="Times New Roman" w:eastAsia="Times New Roman" w:hAnsi="Times New Roman" w:cs="Times New Roman"/>
                <w:sz w:val="20"/>
                <w:szCs w:val="20"/>
              </w:rPr>
              <w:t>ommunity engagement and partnership</w:t>
            </w:r>
            <w:r w:rsidR="00701F25">
              <w:rPr>
                <w:rFonts w:ascii="Times New Roman" w:eastAsia="Times New Roman" w:hAnsi="Times New Roman" w:cs="Times New Roman"/>
                <w:sz w:val="20"/>
                <w:szCs w:val="20"/>
              </w:rPr>
              <w:t xml:space="preserve"> </w:t>
            </w:r>
            <w:r w:rsidR="00701F25" w:rsidRPr="00701F25">
              <w:rPr>
                <w:rFonts w:ascii="Times New Roman" w:eastAsia="Times New Roman" w:hAnsi="Times New Roman" w:cs="Times New Roman"/>
                <w:sz w:val="20"/>
                <w:szCs w:val="20"/>
              </w:rPr>
              <w:t>with local communities and schools, fostering a sense of belonging and connection for African/African American and Latinx students</w:t>
            </w:r>
            <w:r w:rsidR="00701F25">
              <w:rPr>
                <w:rFonts w:ascii="Times New Roman" w:eastAsia="Times New Roman" w:hAnsi="Times New Roman" w:cs="Times New Roman"/>
                <w:sz w:val="20"/>
                <w:szCs w:val="20"/>
              </w:rPr>
              <w:t>, 3)</w:t>
            </w:r>
            <w:r w:rsidR="00701F25" w:rsidRPr="00701F25">
              <w:rPr>
                <w:rFonts w:ascii="Times New Roman" w:eastAsia="Times New Roman" w:hAnsi="Times New Roman" w:cs="Times New Roman"/>
                <w:sz w:val="20"/>
                <w:szCs w:val="20"/>
              </w:rPr>
              <w:t xml:space="preserve"> </w:t>
            </w:r>
            <w:r w:rsidR="00701F25">
              <w:rPr>
                <w:rFonts w:ascii="Times New Roman" w:eastAsia="Times New Roman" w:hAnsi="Times New Roman" w:cs="Times New Roman"/>
                <w:sz w:val="20"/>
                <w:szCs w:val="20"/>
              </w:rPr>
              <w:t>D</w:t>
            </w:r>
            <w:r w:rsidR="00701F25" w:rsidRPr="00701F25">
              <w:rPr>
                <w:rFonts w:ascii="Times New Roman" w:eastAsia="Times New Roman" w:hAnsi="Times New Roman" w:cs="Times New Roman"/>
                <w:sz w:val="20"/>
                <w:szCs w:val="20"/>
              </w:rPr>
              <w:t>iversity in the curriculum</w:t>
            </w:r>
            <w:r w:rsidR="00701F25">
              <w:rPr>
                <w:rFonts w:ascii="Times New Roman" w:eastAsia="Times New Roman" w:hAnsi="Times New Roman" w:cs="Times New Roman"/>
                <w:sz w:val="20"/>
                <w:szCs w:val="20"/>
              </w:rPr>
              <w:t xml:space="preserve"> to include</w:t>
            </w:r>
            <w:r w:rsidR="00701F25" w:rsidRPr="00701F25">
              <w:rPr>
                <w:rFonts w:ascii="Times New Roman" w:eastAsia="Times New Roman" w:hAnsi="Times New Roman" w:cs="Times New Roman"/>
                <w:sz w:val="20"/>
                <w:szCs w:val="20"/>
              </w:rPr>
              <w:t xml:space="preserve"> diverse perspectives, authors, and examples </w:t>
            </w:r>
            <w:r w:rsidR="00701F25">
              <w:rPr>
                <w:rFonts w:ascii="Times New Roman" w:eastAsia="Times New Roman" w:hAnsi="Times New Roman" w:cs="Times New Roman"/>
                <w:sz w:val="20"/>
                <w:szCs w:val="20"/>
              </w:rPr>
              <w:t xml:space="preserve">to </w:t>
            </w:r>
            <w:r w:rsidR="00701F25" w:rsidRPr="00701F25">
              <w:rPr>
                <w:rFonts w:ascii="Times New Roman" w:eastAsia="Times New Roman" w:hAnsi="Times New Roman" w:cs="Times New Roman"/>
                <w:sz w:val="20"/>
                <w:szCs w:val="20"/>
              </w:rPr>
              <w:t>create a more inclusive and culturally relevant learning experience. A curriculum that reflects the diversity of students' backgrounds and experiences can contribute to higher levels of engagement and success</w:t>
            </w:r>
            <w:r w:rsidR="00701F25">
              <w:rPr>
                <w:rFonts w:ascii="Times New Roman" w:eastAsia="Times New Roman" w:hAnsi="Times New Roman" w:cs="Times New Roman"/>
                <w:sz w:val="20"/>
                <w:szCs w:val="20"/>
              </w:rPr>
              <w:t>, 4)</w:t>
            </w:r>
            <w:r w:rsidR="00701F25" w:rsidRPr="00701F25">
              <w:rPr>
                <w:rFonts w:ascii="Times New Roman" w:eastAsia="Times New Roman" w:hAnsi="Times New Roman" w:cs="Times New Roman"/>
                <w:sz w:val="20"/>
                <w:szCs w:val="20"/>
              </w:rPr>
              <w:t xml:space="preserve"> </w:t>
            </w:r>
            <w:r w:rsidR="00701F25">
              <w:rPr>
                <w:rFonts w:ascii="Times New Roman" w:eastAsia="Times New Roman" w:hAnsi="Times New Roman" w:cs="Times New Roman"/>
                <w:sz w:val="20"/>
                <w:szCs w:val="20"/>
              </w:rPr>
              <w:t>P</w:t>
            </w:r>
            <w:r w:rsidR="00701F25" w:rsidRPr="00701F25">
              <w:rPr>
                <w:rFonts w:ascii="Times New Roman" w:eastAsia="Times New Roman" w:hAnsi="Times New Roman" w:cs="Times New Roman"/>
                <w:sz w:val="20"/>
                <w:szCs w:val="20"/>
              </w:rPr>
              <w:t>rogram faculty diversity and inclusion</w:t>
            </w:r>
            <w:r w:rsidR="00701F25">
              <w:rPr>
                <w:rFonts w:ascii="Times New Roman" w:eastAsia="Times New Roman" w:hAnsi="Times New Roman" w:cs="Times New Roman"/>
                <w:sz w:val="20"/>
                <w:szCs w:val="20"/>
              </w:rPr>
              <w:t xml:space="preserve"> </w:t>
            </w:r>
            <w:r w:rsidR="00701F25" w:rsidRPr="00701F25">
              <w:rPr>
                <w:rFonts w:ascii="Times New Roman" w:eastAsia="Times New Roman" w:hAnsi="Times New Roman" w:cs="Times New Roman"/>
                <w:sz w:val="20"/>
                <w:szCs w:val="20"/>
              </w:rPr>
              <w:t>promote an inclusive teaching environment</w:t>
            </w:r>
            <w:r w:rsidR="00701F25">
              <w:rPr>
                <w:rFonts w:ascii="Times New Roman" w:eastAsia="Times New Roman" w:hAnsi="Times New Roman" w:cs="Times New Roman"/>
                <w:sz w:val="20"/>
                <w:szCs w:val="20"/>
              </w:rPr>
              <w:t xml:space="preserve"> and</w:t>
            </w:r>
            <w:r w:rsidR="00701F25" w:rsidRPr="00701F25">
              <w:rPr>
                <w:rFonts w:ascii="Times New Roman" w:eastAsia="Times New Roman" w:hAnsi="Times New Roman" w:cs="Times New Roman"/>
                <w:sz w:val="20"/>
                <w:szCs w:val="20"/>
              </w:rPr>
              <w:t xml:space="preserve"> positively influence</w:t>
            </w:r>
            <w:r w:rsidR="00701F25">
              <w:rPr>
                <w:rFonts w:ascii="Times New Roman" w:eastAsia="Times New Roman" w:hAnsi="Times New Roman" w:cs="Times New Roman"/>
                <w:sz w:val="20"/>
                <w:szCs w:val="20"/>
              </w:rPr>
              <w:t>s</w:t>
            </w:r>
            <w:r w:rsidR="00701F25" w:rsidRPr="00701F25">
              <w:rPr>
                <w:rFonts w:ascii="Times New Roman" w:eastAsia="Times New Roman" w:hAnsi="Times New Roman" w:cs="Times New Roman"/>
                <w:sz w:val="20"/>
                <w:szCs w:val="20"/>
              </w:rPr>
              <w:t xml:space="preserve"> student success. Having diverse</w:t>
            </w:r>
            <w:r w:rsidR="00701F25">
              <w:rPr>
                <w:rFonts w:ascii="Times New Roman" w:eastAsia="Times New Roman" w:hAnsi="Times New Roman" w:cs="Times New Roman"/>
                <w:sz w:val="20"/>
                <w:szCs w:val="20"/>
              </w:rPr>
              <w:t xml:space="preserve"> program</w:t>
            </w:r>
            <w:r w:rsidR="00701F25" w:rsidRPr="00701F25">
              <w:rPr>
                <w:rFonts w:ascii="Times New Roman" w:eastAsia="Times New Roman" w:hAnsi="Times New Roman" w:cs="Times New Roman"/>
                <w:sz w:val="20"/>
                <w:szCs w:val="20"/>
              </w:rPr>
              <w:t xml:space="preserve"> faculty </w:t>
            </w:r>
            <w:r w:rsidR="00701F25">
              <w:rPr>
                <w:rFonts w:ascii="Times New Roman" w:eastAsia="Times New Roman" w:hAnsi="Times New Roman" w:cs="Times New Roman"/>
                <w:sz w:val="20"/>
                <w:szCs w:val="20"/>
              </w:rPr>
              <w:t>allows for</w:t>
            </w:r>
            <w:r w:rsidR="00701F25" w:rsidRPr="00701F25">
              <w:rPr>
                <w:rFonts w:ascii="Times New Roman" w:eastAsia="Times New Roman" w:hAnsi="Times New Roman" w:cs="Times New Roman"/>
                <w:sz w:val="20"/>
                <w:szCs w:val="20"/>
              </w:rPr>
              <w:t xml:space="preserve"> role models and mentors for students from underrepresented backgrounds</w:t>
            </w:r>
            <w:r w:rsidR="00701F25">
              <w:rPr>
                <w:rFonts w:ascii="Times New Roman" w:eastAsia="Times New Roman" w:hAnsi="Times New Roman" w:cs="Times New Roman"/>
                <w:sz w:val="20"/>
                <w:szCs w:val="20"/>
              </w:rPr>
              <w:t>, 5) Holistic student support t</w:t>
            </w:r>
            <w:r w:rsidR="00701F25" w:rsidRPr="00701F25">
              <w:rPr>
                <w:rFonts w:ascii="Times New Roman" w:eastAsia="Times New Roman" w:hAnsi="Times New Roman" w:cs="Times New Roman"/>
                <w:sz w:val="20"/>
                <w:szCs w:val="20"/>
              </w:rPr>
              <w:t xml:space="preserve">hat considers not only academic needs but also socio-emotional and financial well-being </w:t>
            </w:r>
            <w:r w:rsidR="00701F25">
              <w:rPr>
                <w:rFonts w:ascii="Times New Roman" w:eastAsia="Times New Roman" w:hAnsi="Times New Roman" w:cs="Times New Roman"/>
                <w:sz w:val="20"/>
                <w:szCs w:val="20"/>
              </w:rPr>
              <w:t>to</w:t>
            </w:r>
            <w:r w:rsidR="00701F25" w:rsidRPr="00701F25">
              <w:rPr>
                <w:rFonts w:ascii="Times New Roman" w:eastAsia="Times New Roman" w:hAnsi="Times New Roman" w:cs="Times New Roman"/>
                <w:sz w:val="20"/>
                <w:szCs w:val="20"/>
              </w:rPr>
              <w:t xml:space="preserve"> positively impact success rates</w:t>
            </w:r>
            <w:r w:rsidR="00701F25">
              <w:rPr>
                <w:rFonts w:ascii="Times New Roman" w:eastAsia="Times New Roman" w:hAnsi="Times New Roman" w:cs="Times New Roman"/>
                <w:sz w:val="20"/>
                <w:szCs w:val="20"/>
              </w:rPr>
              <w:t>, 6) Data-informed decision making to identify areas of improvement and tailor interventions, 7)</w:t>
            </w:r>
            <w:r w:rsidR="00BD592B">
              <w:rPr>
                <w:rFonts w:ascii="Times New Roman" w:eastAsia="Times New Roman" w:hAnsi="Times New Roman" w:cs="Times New Roman"/>
                <w:sz w:val="20"/>
                <w:szCs w:val="20"/>
              </w:rPr>
              <w:t xml:space="preserve">Commitment to continuous quality improvement and a culture of inclusive assessment practices that recognize and value diverse forms of student achievement, which ultimately </w:t>
            </w:r>
            <w:r w:rsidR="00BD592B" w:rsidRPr="00BD592B">
              <w:rPr>
                <w:rFonts w:ascii="Times New Roman" w:eastAsia="Times New Roman" w:hAnsi="Times New Roman" w:cs="Times New Roman"/>
                <w:sz w:val="20"/>
                <w:szCs w:val="20"/>
              </w:rPr>
              <w:t>contribute to a more accurate reflection of student success</w:t>
            </w:r>
            <w:r w:rsidR="00BD592B">
              <w:rPr>
                <w:rFonts w:ascii="Times New Roman" w:eastAsia="Times New Roman" w:hAnsi="Times New Roman" w:cs="Times New Roman"/>
                <w:sz w:val="20"/>
                <w:szCs w:val="20"/>
              </w:rPr>
              <w:t>.</w:t>
            </w:r>
          </w:p>
          <w:p w14:paraId="52C591C4" w14:textId="1811A054" w:rsidR="009B18A6" w:rsidRPr="007335EF" w:rsidRDefault="009B18A6" w:rsidP="009B18A6">
            <w:pPr>
              <w:pStyle w:val="NoSpacing"/>
              <w:rPr>
                <w:rFonts w:ascii="Helvetica Neue" w:hAnsi="Helvetica Neue"/>
              </w:rPr>
            </w:pPr>
          </w:p>
        </w:tc>
      </w:tr>
      <w:tr w:rsidR="009B18A6" w14:paraId="385A49FF" w14:textId="77777777" w:rsidTr="000011AD">
        <w:tc>
          <w:tcPr>
            <w:tcW w:w="9926" w:type="dxa"/>
            <w:shd w:val="clear" w:color="auto" w:fill="FFF2CC" w:themeFill="accent4" w:themeFillTint="33"/>
          </w:tcPr>
          <w:p w14:paraId="5E031C1C" w14:textId="641692EC" w:rsidR="009B18A6" w:rsidRPr="007335EF" w:rsidRDefault="7A191E1F" w:rsidP="006D2FE1">
            <w:pPr>
              <w:pStyle w:val="NoSpacing"/>
              <w:rPr>
                <w:rFonts w:ascii="Helvetica Neue" w:hAnsi="Helvetica Neue"/>
              </w:rPr>
            </w:pPr>
            <w:r w:rsidRPr="3BDEE636">
              <w:rPr>
                <w:rFonts w:ascii="Helvetica Neue" w:hAnsi="Helvetica Neue"/>
                <w:b/>
                <w:bCs/>
              </w:rPr>
              <w:t xml:space="preserve">What </w:t>
            </w:r>
            <w:r w:rsidR="47B18EF1" w:rsidRPr="3BDEE636">
              <w:rPr>
                <w:rFonts w:ascii="Helvetica Neue" w:hAnsi="Helvetica Neue"/>
                <w:b/>
                <w:bCs/>
              </w:rPr>
              <w:t>are some</w:t>
            </w:r>
            <w:r w:rsidR="578D0AA1" w:rsidRPr="3BDEE636">
              <w:rPr>
                <w:rFonts w:ascii="Helvetica Neue" w:hAnsi="Helvetica Neue"/>
                <w:b/>
                <w:bCs/>
              </w:rPr>
              <w:t xml:space="preserve"> strategies for</w:t>
            </w:r>
            <w:r w:rsidRPr="3BDEE636">
              <w:rPr>
                <w:rFonts w:ascii="Helvetica Neue" w:hAnsi="Helvetica Neue"/>
                <w:b/>
                <w:bCs/>
              </w:rPr>
              <w:t xml:space="preserve"> improvement</w:t>
            </w:r>
            <w:r w:rsidR="47B18EF1" w:rsidRPr="3BDEE636">
              <w:rPr>
                <w:rFonts w:ascii="Helvetica Neue" w:hAnsi="Helvetica Neue"/>
                <w:b/>
                <w:bCs/>
              </w:rPr>
              <w:t>s</w:t>
            </w:r>
            <w:r w:rsidRPr="3BDEE636">
              <w:rPr>
                <w:rFonts w:ascii="Helvetica Neue" w:hAnsi="Helvetica Neue"/>
                <w:b/>
                <w:bCs/>
              </w:rPr>
              <w:t xml:space="preserve"> your department can make?</w:t>
            </w:r>
            <w:r w:rsidR="47B18EF1" w:rsidRPr="3BDEE636">
              <w:rPr>
                <w:rFonts w:ascii="Helvetica Neue" w:hAnsi="Helvetica Neue"/>
                <w:b/>
                <w:bCs/>
              </w:rPr>
              <w:t xml:space="preserve">  </w:t>
            </w:r>
            <w:r w:rsidRPr="3BDEE636">
              <w:rPr>
                <w:rFonts w:ascii="Helvetica Neue" w:hAnsi="Helvetica Neue"/>
              </w:rPr>
              <w:t xml:space="preserve"> </w:t>
            </w:r>
          </w:p>
        </w:tc>
      </w:tr>
      <w:tr w:rsidR="009B18A6" w14:paraId="79A7B773" w14:textId="77777777" w:rsidTr="000011AD">
        <w:tc>
          <w:tcPr>
            <w:tcW w:w="9926" w:type="dxa"/>
            <w:shd w:val="clear" w:color="auto" w:fill="auto"/>
          </w:tcPr>
          <w:p w14:paraId="6AD08FD8" w14:textId="4595704F" w:rsidR="00CC3168" w:rsidRPr="00452F3A" w:rsidRDefault="00CC3168" w:rsidP="00CC3168">
            <w:pPr>
              <w:rPr>
                <w:sz w:val="20"/>
                <w:szCs w:val="20"/>
              </w:rPr>
            </w:pPr>
            <w:r w:rsidRPr="00452F3A">
              <w:rPr>
                <w:sz w:val="20"/>
                <w:szCs w:val="20"/>
              </w:rPr>
              <w:t xml:space="preserve">We recommend </w:t>
            </w:r>
            <w:r>
              <w:rPr>
                <w:sz w:val="20"/>
                <w:szCs w:val="20"/>
              </w:rPr>
              <w:t xml:space="preserve">continued </w:t>
            </w:r>
            <w:r w:rsidRPr="00452F3A">
              <w:rPr>
                <w:sz w:val="20"/>
                <w:szCs w:val="20"/>
              </w:rPr>
              <w:t xml:space="preserve">participation in </w:t>
            </w:r>
            <w:r>
              <w:rPr>
                <w:rFonts w:ascii="Helvetica Neue" w:hAnsi="Helvetica Neue"/>
              </w:rPr>
              <w:t xml:space="preserve">professional development trainings, conferences, and </w:t>
            </w:r>
            <w:r w:rsidRPr="00CC3168">
              <w:rPr>
                <w:sz w:val="20"/>
                <w:szCs w:val="20"/>
              </w:rPr>
              <w:t xml:space="preserve">community of practice(s) </w:t>
            </w:r>
            <w:r w:rsidRPr="00452F3A">
              <w:rPr>
                <w:sz w:val="20"/>
                <w:szCs w:val="20"/>
              </w:rPr>
              <w:t xml:space="preserve">to </w:t>
            </w:r>
            <w:r>
              <w:rPr>
                <w:sz w:val="20"/>
                <w:szCs w:val="20"/>
              </w:rPr>
              <w:t>increase</w:t>
            </w:r>
            <w:r w:rsidRPr="00452F3A">
              <w:rPr>
                <w:sz w:val="20"/>
                <w:szCs w:val="20"/>
              </w:rPr>
              <w:t xml:space="preserve"> program enrollment,</w:t>
            </w:r>
            <w:r>
              <w:rPr>
                <w:sz w:val="20"/>
                <w:szCs w:val="20"/>
              </w:rPr>
              <w:t xml:space="preserve"> completion, </w:t>
            </w:r>
            <w:proofErr w:type="gramStart"/>
            <w:r>
              <w:rPr>
                <w:sz w:val="20"/>
                <w:szCs w:val="20"/>
              </w:rPr>
              <w:t>retention</w:t>
            </w:r>
            <w:proofErr w:type="gramEnd"/>
            <w:r>
              <w:rPr>
                <w:sz w:val="20"/>
                <w:szCs w:val="20"/>
              </w:rPr>
              <w:t xml:space="preserve"> and success rates that includes, but not limited to the following</w:t>
            </w:r>
            <w:r w:rsidRPr="00452F3A">
              <w:rPr>
                <w:sz w:val="20"/>
                <w:szCs w:val="20"/>
              </w:rPr>
              <w:t xml:space="preserve">: </w:t>
            </w:r>
          </w:p>
          <w:p w14:paraId="5E2B4F0C" w14:textId="77777777" w:rsidR="00CC3168" w:rsidRPr="00452F3A" w:rsidRDefault="00CC3168" w:rsidP="00CC3168">
            <w:pPr>
              <w:numPr>
                <w:ilvl w:val="0"/>
                <w:numId w:val="44"/>
              </w:numPr>
              <w:pBdr>
                <w:top w:val="nil"/>
                <w:left w:val="nil"/>
                <w:bottom w:val="nil"/>
                <w:right w:val="nil"/>
                <w:between w:val="nil"/>
              </w:pBdr>
              <w:spacing w:line="259" w:lineRule="auto"/>
              <w:rPr>
                <w:color w:val="000000"/>
                <w:sz w:val="20"/>
                <w:szCs w:val="20"/>
              </w:rPr>
            </w:pPr>
            <w:r w:rsidRPr="00452F3A">
              <w:rPr>
                <w:sz w:val="20"/>
                <w:szCs w:val="20"/>
              </w:rPr>
              <w:t>Engaging in</w:t>
            </w:r>
            <w:r w:rsidRPr="00452F3A">
              <w:rPr>
                <w:color w:val="000000"/>
                <w:sz w:val="20"/>
                <w:szCs w:val="20"/>
              </w:rPr>
              <w:t xml:space="preserve"> pre-enrollment activitie</w:t>
            </w:r>
            <w:r w:rsidRPr="00452F3A">
              <w:rPr>
                <w:sz w:val="20"/>
                <w:szCs w:val="20"/>
              </w:rPr>
              <w:t>s, including</w:t>
            </w:r>
            <w:r w:rsidRPr="00452F3A">
              <w:rPr>
                <w:color w:val="000000"/>
                <w:sz w:val="20"/>
                <w:szCs w:val="20"/>
              </w:rPr>
              <w:t xml:space="preserve"> marketing, recruitment, </w:t>
            </w:r>
            <w:r w:rsidRPr="00452F3A">
              <w:rPr>
                <w:sz w:val="20"/>
                <w:szCs w:val="20"/>
              </w:rPr>
              <w:t xml:space="preserve">and participation in campus high-yield events (i.e., express registration days, etc.); </w:t>
            </w:r>
            <w:r w:rsidRPr="00452F3A">
              <w:rPr>
                <w:color w:val="000000"/>
                <w:sz w:val="20"/>
                <w:szCs w:val="20"/>
              </w:rPr>
              <w:t xml:space="preserve">initial </w:t>
            </w:r>
            <w:r w:rsidRPr="00452F3A">
              <w:rPr>
                <w:sz w:val="20"/>
                <w:szCs w:val="20"/>
              </w:rPr>
              <w:t>e</w:t>
            </w:r>
            <w:r w:rsidRPr="00452F3A">
              <w:rPr>
                <w:color w:val="000000"/>
                <w:sz w:val="20"/>
                <w:szCs w:val="20"/>
              </w:rPr>
              <w:t>nrollment activities—program counseling, orientation and registration supports; continued Enrollment- instruction, success supports, student services, and financial aid; and</w:t>
            </w:r>
            <w:r w:rsidRPr="00452F3A">
              <w:rPr>
                <w:sz w:val="20"/>
                <w:szCs w:val="20"/>
              </w:rPr>
              <w:t xml:space="preserve"> </w:t>
            </w:r>
            <w:r w:rsidRPr="00452F3A">
              <w:rPr>
                <w:color w:val="000000"/>
                <w:sz w:val="20"/>
                <w:szCs w:val="20"/>
              </w:rPr>
              <w:t xml:space="preserve">post enrollment activities—transition/transfer supports, alumni engagement, and lifelong learning </w:t>
            </w:r>
          </w:p>
          <w:p w14:paraId="3E8469AF" w14:textId="77777777" w:rsidR="00CC3168" w:rsidRPr="00452F3A" w:rsidRDefault="00CC3168" w:rsidP="00CC3168">
            <w:pPr>
              <w:numPr>
                <w:ilvl w:val="0"/>
                <w:numId w:val="44"/>
              </w:numPr>
              <w:pBdr>
                <w:top w:val="nil"/>
                <w:left w:val="nil"/>
                <w:bottom w:val="nil"/>
                <w:right w:val="nil"/>
                <w:between w:val="nil"/>
              </w:pBdr>
              <w:spacing w:line="259" w:lineRule="auto"/>
              <w:rPr>
                <w:color w:val="000000"/>
                <w:sz w:val="20"/>
                <w:szCs w:val="20"/>
              </w:rPr>
            </w:pPr>
            <w:r w:rsidRPr="00452F3A">
              <w:rPr>
                <w:sz w:val="20"/>
                <w:szCs w:val="20"/>
              </w:rPr>
              <w:t xml:space="preserve">Staying abreast in research, current </w:t>
            </w:r>
            <w:proofErr w:type="gramStart"/>
            <w:r w:rsidRPr="00452F3A">
              <w:rPr>
                <w:sz w:val="20"/>
                <w:szCs w:val="20"/>
              </w:rPr>
              <w:t>trends</w:t>
            </w:r>
            <w:proofErr w:type="gramEnd"/>
            <w:r w:rsidRPr="00452F3A">
              <w:rPr>
                <w:sz w:val="20"/>
                <w:szCs w:val="20"/>
              </w:rPr>
              <w:t xml:space="preserve"> and practices to e</w:t>
            </w:r>
            <w:r w:rsidRPr="00452F3A">
              <w:rPr>
                <w:color w:val="000000"/>
                <w:sz w:val="20"/>
                <w:szCs w:val="20"/>
              </w:rPr>
              <w:t>nsure program alignment with market demand, instructional delivery modalities and students</w:t>
            </w:r>
            <w:r w:rsidRPr="00452F3A">
              <w:rPr>
                <w:sz w:val="20"/>
                <w:szCs w:val="20"/>
              </w:rPr>
              <w:t>’ expressed</w:t>
            </w:r>
            <w:r w:rsidRPr="00452F3A">
              <w:rPr>
                <w:color w:val="000000"/>
                <w:sz w:val="20"/>
                <w:szCs w:val="20"/>
              </w:rPr>
              <w:t xml:space="preserve"> preferences</w:t>
            </w:r>
            <w:r w:rsidRPr="00452F3A">
              <w:rPr>
                <w:sz w:val="20"/>
                <w:szCs w:val="20"/>
              </w:rPr>
              <w:t xml:space="preserve">, </w:t>
            </w:r>
            <w:r w:rsidRPr="00452F3A">
              <w:rPr>
                <w:color w:val="000000"/>
                <w:sz w:val="20"/>
                <w:szCs w:val="20"/>
              </w:rPr>
              <w:t xml:space="preserve">learning styles </w:t>
            </w:r>
          </w:p>
          <w:p w14:paraId="78D72EBF" w14:textId="77777777" w:rsidR="00CC3168" w:rsidRPr="00452F3A" w:rsidRDefault="00CC3168" w:rsidP="00CC3168">
            <w:pPr>
              <w:numPr>
                <w:ilvl w:val="0"/>
                <w:numId w:val="44"/>
              </w:numPr>
              <w:pBdr>
                <w:top w:val="nil"/>
                <w:left w:val="nil"/>
                <w:bottom w:val="nil"/>
                <w:right w:val="nil"/>
                <w:between w:val="nil"/>
              </w:pBdr>
              <w:spacing w:line="259" w:lineRule="auto"/>
              <w:rPr>
                <w:color w:val="000000"/>
                <w:sz w:val="20"/>
                <w:szCs w:val="20"/>
              </w:rPr>
            </w:pPr>
            <w:r w:rsidRPr="00452F3A">
              <w:rPr>
                <w:sz w:val="20"/>
                <w:szCs w:val="20"/>
              </w:rPr>
              <w:t>Ensuring</w:t>
            </w:r>
            <w:r w:rsidRPr="00452F3A">
              <w:rPr>
                <w:color w:val="000000"/>
                <w:sz w:val="20"/>
                <w:szCs w:val="20"/>
              </w:rPr>
              <w:t xml:space="preserve"> the quality of teaching and learning, including curriculum relevance and continued alignment with student goals</w:t>
            </w:r>
          </w:p>
          <w:p w14:paraId="72293CDC" w14:textId="77777777" w:rsidR="00CC3168" w:rsidRPr="00452F3A" w:rsidRDefault="00CC3168" w:rsidP="00CC3168">
            <w:pPr>
              <w:numPr>
                <w:ilvl w:val="0"/>
                <w:numId w:val="44"/>
              </w:numPr>
              <w:pBdr>
                <w:top w:val="nil"/>
                <w:left w:val="nil"/>
                <w:bottom w:val="nil"/>
                <w:right w:val="nil"/>
                <w:between w:val="nil"/>
              </w:pBdr>
              <w:spacing w:line="259" w:lineRule="auto"/>
              <w:rPr>
                <w:color w:val="000000"/>
                <w:sz w:val="20"/>
                <w:szCs w:val="20"/>
              </w:rPr>
            </w:pPr>
            <w:r w:rsidRPr="00452F3A">
              <w:rPr>
                <w:sz w:val="20"/>
                <w:szCs w:val="20"/>
              </w:rPr>
              <w:t xml:space="preserve">Engaging in </w:t>
            </w:r>
            <w:r w:rsidRPr="00452F3A">
              <w:rPr>
                <w:color w:val="000000"/>
                <w:sz w:val="20"/>
                <w:szCs w:val="20"/>
              </w:rPr>
              <w:t>professional development to consistently improve pedagogy to foster student learning and provide experiential learning opportunities utilizing required course materials</w:t>
            </w:r>
          </w:p>
          <w:p w14:paraId="3310BE48" w14:textId="77777777" w:rsidR="00CC3168" w:rsidRPr="00452F3A" w:rsidRDefault="00CC3168" w:rsidP="00CC3168">
            <w:pPr>
              <w:numPr>
                <w:ilvl w:val="0"/>
                <w:numId w:val="44"/>
              </w:numPr>
              <w:pBdr>
                <w:top w:val="nil"/>
                <w:left w:val="nil"/>
                <w:bottom w:val="nil"/>
                <w:right w:val="nil"/>
                <w:between w:val="nil"/>
              </w:pBdr>
              <w:spacing w:line="259" w:lineRule="auto"/>
              <w:rPr>
                <w:color w:val="000000"/>
                <w:sz w:val="20"/>
                <w:szCs w:val="20"/>
              </w:rPr>
            </w:pPr>
            <w:r w:rsidRPr="00452F3A">
              <w:rPr>
                <w:sz w:val="20"/>
                <w:szCs w:val="20"/>
              </w:rPr>
              <w:t xml:space="preserve">Participating in </w:t>
            </w:r>
            <w:r w:rsidRPr="00452F3A">
              <w:rPr>
                <w:color w:val="000000"/>
                <w:sz w:val="20"/>
                <w:szCs w:val="20"/>
              </w:rPr>
              <w:t xml:space="preserve">program promotion through word-of-mouth, student and alumni success stories, learner outcomes, and as program faculty content experts </w:t>
            </w:r>
          </w:p>
          <w:p w14:paraId="24609B76" w14:textId="0252D1A1" w:rsidR="00CC3168" w:rsidRPr="00452F3A" w:rsidRDefault="00CC3168" w:rsidP="00CC3168">
            <w:pPr>
              <w:numPr>
                <w:ilvl w:val="0"/>
                <w:numId w:val="44"/>
              </w:numPr>
              <w:pBdr>
                <w:top w:val="nil"/>
                <w:left w:val="nil"/>
                <w:bottom w:val="nil"/>
                <w:right w:val="nil"/>
                <w:between w:val="nil"/>
              </w:pBdr>
              <w:spacing w:line="259" w:lineRule="auto"/>
              <w:rPr>
                <w:color w:val="000000"/>
                <w:sz w:val="20"/>
                <w:szCs w:val="20"/>
              </w:rPr>
            </w:pPr>
            <w:r w:rsidRPr="00452F3A">
              <w:rPr>
                <w:sz w:val="20"/>
                <w:szCs w:val="20"/>
              </w:rPr>
              <w:t>R</w:t>
            </w:r>
            <w:r w:rsidRPr="00452F3A">
              <w:rPr>
                <w:color w:val="000000"/>
                <w:sz w:val="20"/>
                <w:szCs w:val="20"/>
              </w:rPr>
              <w:t>ecruit</w:t>
            </w:r>
            <w:r w:rsidRPr="00452F3A">
              <w:rPr>
                <w:sz w:val="20"/>
                <w:szCs w:val="20"/>
              </w:rPr>
              <w:t>ing</w:t>
            </w:r>
            <w:r w:rsidRPr="00452F3A">
              <w:rPr>
                <w:color w:val="000000"/>
                <w:sz w:val="20"/>
                <w:szCs w:val="20"/>
              </w:rPr>
              <w:t xml:space="preserve"> through prospective student connections and relationships, participation in enrollment and outreach campus events, creation of test-drive opportunities (i.e., summer bridge, </w:t>
            </w:r>
            <w:r w:rsidR="00BD592B">
              <w:rPr>
                <w:color w:val="000000"/>
                <w:sz w:val="20"/>
                <w:szCs w:val="20"/>
              </w:rPr>
              <w:t>d</w:t>
            </w:r>
            <w:r w:rsidRPr="00452F3A">
              <w:rPr>
                <w:color w:val="000000"/>
                <w:sz w:val="20"/>
                <w:szCs w:val="20"/>
              </w:rPr>
              <w:t>ual enrollment), and outreach database of post-admit contacts and re-recruit stop-outs</w:t>
            </w:r>
          </w:p>
          <w:p w14:paraId="2938C666" w14:textId="77777777" w:rsidR="00CC3168" w:rsidRPr="00452F3A" w:rsidRDefault="00CC3168" w:rsidP="00CC3168">
            <w:pPr>
              <w:numPr>
                <w:ilvl w:val="0"/>
                <w:numId w:val="44"/>
              </w:numPr>
              <w:pBdr>
                <w:top w:val="nil"/>
                <w:left w:val="nil"/>
                <w:bottom w:val="nil"/>
                <w:right w:val="nil"/>
                <w:between w:val="nil"/>
              </w:pBdr>
              <w:spacing w:line="259" w:lineRule="auto"/>
              <w:rPr>
                <w:color w:val="000000"/>
                <w:sz w:val="20"/>
                <w:szCs w:val="20"/>
              </w:rPr>
            </w:pPr>
            <w:r w:rsidRPr="00452F3A">
              <w:rPr>
                <w:sz w:val="20"/>
                <w:szCs w:val="20"/>
              </w:rPr>
              <w:t>Prioritizing</w:t>
            </w:r>
            <w:r w:rsidRPr="00452F3A">
              <w:rPr>
                <w:color w:val="000000"/>
                <w:sz w:val="20"/>
                <w:szCs w:val="20"/>
              </w:rPr>
              <w:t xml:space="preserve"> student success by personalizing the experience, early academic feedback, knowledge of student services and supports, frequent faculty/student interactions, especially in online courses, assess equity and other data with APUs and PR and shift pedagogy to improve student success  </w:t>
            </w:r>
          </w:p>
          <w:p w14:paraId="02200A4E" w14:textId="77777777" w:rsidR="00CC3168" w:rsidRPr="00452F3A" w:rsidRDefault="00CC3168" w:rsidP="00CC3168">
            <w:pPr>
              <w:numPr>
                <w:ilvl w:val="0"/>
                <w:numId w:val="44"/>
              </w:numPr>
              <w:pBdr>
                <w:top w:val="nil"/>
                <w:left w:val="nil"/>
                <w:bottom w:val="nil"/>
                <w:right w:val="nil"/>
                <w:between w:val="nil"/>
              </w:pBdr>
              <w:spacing w:line="259" w:lineRule="auto"/>
              <w:rPr>
                <w:color w:val="000000"/>
                <w:sz w:val="20"/>
                <w:szCs w:val="20"/>
              </w:rPr>
            </w:pPr>
            <w:r w:rsidRPr="00452F3A">
              <w:rPr>
                <w:color w:val="000000"/>
                <w:sz w:val="20"/>
                <w:szCs w:val="20"/>
              </w:rPr>
              <w:t>Increas</w:t>
            </w:r>
            <w:r w:rsidRPr="00452F3A">
              <w:rPr>
                <w:sz w:val="20"/>
                <w:szCs w:val="20"/>
              </w:rPr>
              <w:t>ing</w:t>
            </w:r>
            <w:r w:rsidRPr="00452F3A">
              <w:rPr>
                <w:color w:val="000000"/>
                <w:sz w:val="20"/>
                <w:szCs w:val="20"/>
              </w:rPr>
              <w:t xml:space="preserve"> the assurance of a welcoming and inclusive classroom environment, fostering academic and social integration, timely turnaround (i.e., rosters, grades, assessments), effective/holistic advising, academic mentoring, </w:t>
            </w:r>
            <w:proofErr w:type="gramStart"/>
            <w:r w:rsidRPr="00452F3A">
              <w:rPr>
                <w:color w:val="000000"/>
                <w:sz w:val="20"/>
                <w:szCs w:val="20"/>
              </w:rPr>
              <w:t>career</w:t>
            </w:r>
            <w:proofErr w:type="gramEnd"/>
            <w:r w:rsidRPr="00452F3A">
              <w:rPr>
                <w:color w:val="000000"/>
                <w:sz w:val="20"/>
                <w:szCs w:val="20"/>
              </w:rPr>
              <w:t xml:space="preserve"> and advanced education coaching</w:t>
            </w:r>
          </w:p>
          <w:p w14:paraId="6983A040" w14:textId="76BB58F6" w:rsidR="009B18A6" w:rsidRPr="007335EF" w:rsidRDefault="009B18A6" w:rsidP="009B18A6">
            <w:pPr>
              <w:pStyle w:val="NoSpacing"/>
              <w:rPr>
                <w:rFonts w:ascii="Helvetica Neue" w:hAnsi="Helvetica Neue"/>
              </w:rPr>
            </w:pPr>
          </w:p>
        </w:tc>
      </w:tr>
    </w:tbl>
    <w:p w14:paraId="7E3B376E" w14:textId="77777777" w:rsidR="001B668A" w:rsidRPr="00EC7286" w:rsidRDefault="001B668A"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51CBA62E">
        <w:tc>
          <w:tcPr>
            <w:tcW w:w="9926" w:type="dxa"/>
            <w:shd w:val="clear" w:color="auto" w:fill="009193"/>
          </w:tcPr>
          <w:p w14:paraId="3AB6866C" w14:textId="0655C4CB" w:rsidR="00106447" w:rsidRPr="00E35ADB" w:rsidRDefault="00F85961"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4</w:t>
            </w:r>
            <w:r w:rsidR="00D32B9E" w:rsidRPr="00E35ADB">
              <w:rPr>
                <w:rFonts w:ascii="Helvetica Neue" w:eastAsia="Calibri" w:hAnsi="Helvetica Neue" w:cs="Calibri"/>
                <w:b/>
                <w:bCs/>
                <w:color w:val="FFFFFF" w:themeColor="background1"/>
                <w:sz w:val="28"/>
                <w:szCs w:val="28"/>
              </w:rPr>
              <w:t xml:space="preserve">. </w:t>
            </w:r>
            <w:hyperlink r:id="rId26">
              <w:r w:rsidR="00D32B9E" w:rsidRPr="00E35ADB">
                <w:rPr>
                  <w:rStyle w:val="Hyperlink"/>
                  <w:rFonts w:ascii="Helvetica Neue" w:eastAsia="Avenir" w:hAnsi="Helvetica Neue" w:cs="Avenir"/>
                  <w:b/>
                  <w:bCs/>
                  <w:color w:val="FFFFFF" w:themeColor="background1"/>
                  <w:sz w:val="28"/>
                  <w:szCs w:val="28"/>
                </w:rPr>
                <w:t>Enrollment Trend and Productivity Dashboard</w:t>
              </w:r>
            </w:hyperlink>
            <w:r w:rsidR="00D06329">
              <w:rPr>
                <w:rStyle w:val="Hyperlink"/>
                <w:rFonts w:ascii="Helvetica Neue" w:eastAsia="Avenir" w:hAnsi="Helvetica Neue" w:cs="Avenir"/>
                <w:b/>
                <w:bCs/>
                <w:color w:val="FFFFFF" w:themeColor="background1"/>
                <w:sz w:val="28"/>
                <w:szCs w:val="28"/>
              </w:rPr>
              <w:t xml:space="preserve"> </w:t>
            </w:r>
            <w:r w:rsidR="00D06329" w:rsidRPr="00D06329">
              <w:rPr>
                <w:rStyle w:val="Hyperlink"/>
                <w:rFonts w:ascii="Helvetica Neue" w:hAnsi="Helvetica Neue"/>
                <w:color w:val="FFFFFF" w:themeColor="background1"/>
                <w:sz w:val="18"/>
                <w:szCs w:val="18"/>
                <w:u w:val="none"/>
              </w:rPr>
              <w:t>(&lt;--click on the link)</w:t>
            </w:r>
          </w:p>
          <w:p w14:paraId="5C821706" w14:textId="0C8C0148" w:rsidR="00D32B9E" w:rsidRPr="000D087A" w:rsidRDefault="00D32B9E" w:rsidP="00EE3904">
            <w:pPr>
              <w:rPr>
                <w:rFonts w:ascii="Helvetica Neue" w:eastAsia="Avenir Black" w:hAnsi="Helvetica Neue" w:cs="Avenir Black"/>
                <w:sz w:val="15"/>
                <w:szCs w:val="15"/>
              </w:rPr>
            </w:pPr>
            <w:r w:rsidRPr="00E35ADB">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E35ADB">
              <w:rPr>
                <w:rFonts w:ascii="Helvetica Neue" w:eastAsia="Avenir Black" w:hAnsi="Helvetica Neue" w:cs="Avenir Black"/>
                <w:color w:val="FFFFFF" w:themeColor="background1"/>
                <w:sz w:val="15"/>
                <w:szCs w:val="15"/>
              </w:rPr>
              <w:t xml:space="preserve">and exclusion of excused </w:t>
            </w:r>
            <w:r w:rsidRPr="00E35ADB">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000011AD">
        <w:tc>
          <w:tcPr>
            <w:tcW w:w="9926" w:type="dxa"/>
            <w:shd w:val="clear" w:color="auto" w:fill="FFF2CC" w:themeFill="accent4" w:themeFillTint="33"/>
          </w:tcPr>
          <w:p w14:paraId="5237E321" w14:textId="7D6BA0E9" w:rsidR="00106447" w:rsidRPr="007335EF" w:rsidRDefault="1AB4AB72" w:rsidP="51CBA62E">
            <w:pPr>
              <w:rPr>
                <w:rFonts w:ascii="Helvetica Neue" w:eastAsia="Avenir Black" w:hAnsi="Helvetica Neue" w:cs="Avenir Black"/>
                <w:b/>
                <w:bCs/>
                <w:sz w:val="22"/>
                <w:szCs w:val="22"/>
              </w:rPr>
            </w:pPr>
            <w:r w:rsidRPr="51CBA62E">
              <w:rPr>
                <w:rFonts w:ascii="Helvetica Neue" w:eastAsia="Avenir Black" w:hAnsi="Helvetica Neue" w:cs="Avenir Black"/>
                <w:b/>
                <w:bCs/>
                <w:sz w:val="22"/>
                <w:szCs w:val="22"/>
              </w:rPr>
              <w:lastRenderedPageBreak/>
              <w:t xml:space="preserve"> </w:t>
            </w:r>
            <w:r w:rsidR="41D473A3" w:rsidRPr="51CBA62E">
              <w:rPr>
                <w:rFonts w:ascii="Helvetica Neue" w:eastAsia="Avenir Black" w:hAnsi="Helvetica Neue" w:cs="Avenir Black"/>
                <w:b/>
                <w:bCs/>
                <w:sz w:val="22"/>
                <w:szCs w:val="22"/>
              </w:rPr>
              <w:t xml:space="preserve">The SCFF prioritized </w:t>
            </w:r>
            <w:r w:rsidR="02C0C5C8" w:rsidRPr="51CBA62E">
              <w:rPr>
                <w:rFonts w:ascii="Helvetica Neue" w:eastAsia="Avenir Black" w:hAnsi="Helvetica Neue" w:cs="Avenir Black"/>
                <w:b/>
                <w:bCs/>
                <w:sz w:val="22"/>
                <w:szCs w:val="22"/>
              </w:rPr>
              <w:t xml:space="preserve">70% of our college’s base allocation </w:t>
            </w:r>
            <w:r w:rsidR="000A902B" w:rsidRPr="51CBA62E">
              <w:rPr>
                <w:rFonts w:ascii="Helvetica Neue" w:eastAsia="Avenir Black" w:hAnsi="Helvetica Neue" w:cs="Avenir Black"/>
                <w:b/>
                <w:bCs/>
                <w:sz w:val="22"/>
                <w:szCs w:val="22"/>
              </w:rPr>
              <w:t>on</w:t>
            </w:r>
            <w:r w:rsidR="02C0C5C8" w:rsidRPr="51CBA62E">
              <w:rPr>
                <w:rFonts w:ascii="Helvetica Neue" w:eastAsia="Avenir Black" w:hAnsi="Helvetica Neue" w:cs="Avenir Black"/>
                <w:b/>
                <w:bCs/>
                <w:sz w:val="22"/>
                <w:szCs w:val="22"/>
              </w:rPr>
              <w:t xml:space="preserve"> FTES</w:t>
            </w:r>
            <w:r w:rsidR="4A566DEE" w:rsidRPr="51CBA62E">
              <w:rPr>
                <w:rFonts w:ascii="Helvetica Neue" w:eastAsia="Avenir Black" w:hAnsi="Helvetica Neue" w:cs="Avenir Black"/>
                <w:b/>
                <w:bCs/>
                <w:sz w:val="22"/>
                <w:szCs w:val="22"/>
              </w:rPr>
              <w:t xml:space="preserve"> (full-time equivalent student)</w:t>
            </w:r>
            <w:r w:rsidR="02C0C5C8" w:rsidRPr="51CBA62E">
              <w:rPr>
                <w:rFonts w:ascii="Helvetica Neue" w:eastAsia="Avenir Black" w:hAnsi="Helvetica Neue" w:cs="Avenir Black"/>
                <w:b/>
                <w:bCs/>
                <w:sz w:val="22"/>
                <w:szCs w:val="22"/>
              </w:rPr>
              <w:t xml:space="preserve"> from enrollment.  </w:t>
            </w:r>
            <w:r w:rsidR="7CD73127" w:rsidRPr="51CBA62E">
              <w:rPr>
                <w:rFonts w:ascii="Helvetica Neue" w:eastAsia="Avenir Black" w:hAnsi="Helvetica Neue" w:cs="Avenir Black"/>
                <w:b/>
                <w:bCs/>
                <w:sz w:val="22"/>
                <w:szCs w:val="22"/>
              </w:rPr>
              <w:t xml:space="preserve">Review the enrollment trends </w:t>
            </w:r>
            <w:r w:rsidR="37D2E5F0" w:rsidRPr="51CBA62E">
              <w:rPr>
                <w:rFonts w:ascii="Helvetica Neue" w:eastAsia="Avenir Black" w:hAnsi="Helvetica Neue" w:cs="Avenir Black"/>
                <w:b/>
                <w:bCs/>
                <w:sz w:val="22"/>
                <w:szCs w:val="22"/>
              </w:rPr>
              <w:t>for your program</w:t>
            </w:r>
            <w:r w:rsidR="7CD73127" w:rsidRPr="51CBA62E">
              <w:rPr>
                <w:rFonts w:ascii="Helvetica Neue" w:eastAsia="Avenir Black" w:hAnsi="Helvetica Neue" w:cs="Avenir Black"/>
                <w:b/>
                <w:bCs/>
                <w:sz w:val="22"/>
                <w:szCs w:val="22"/>
              </w:rPr>
              <w:t xml:space="preserve"> and describe </w:t>
            </w:r>
            <w:r w:rsidR="65AF9070" w:rsidRPr="51CBA62E">
              <w:rPr>
                <w:rFonts w:ascii="Helvetica Neue" w:eastAsia="Avenir Black" w:hAnsi="Helvetica Neue" w:cs="Avenir Black"/>
                <w:b/>
                <w:bCs/>
                <w:sz w:val="22"/>
                <w:szCs w:val="22"/>
              </w:rPr>
              <w:t>the</w:t>
            </w:r>
            <w:r w:rsidR="7CD73127" w:rsidRPr="51CBA62E">
              <w:rPr>
                <w:rFonts w:ascii="Helvetica Neue" w:eastAsia="Avenir Black" w:hAnsi="Helvetica Neue" w:cs="Avenir Black"/>
                <w:b/>
                <w:bCs/>
                <w:sz w:val="22"/>
                <w:szCs w:val="22"/>
              </w:rPr>
              <w:t xml:space="preserve"> </w:t>
            </w:r>
            <w:r w:rsidR="5BA5719E" w:rsidRPr="51CBA62E">
              <w:rPr>
                <w:rFonts w:ascii="Helvetica Neue" w:eastAsia="Avenir Black" w:hAnsi="Helvetica Neue" w:cs="Avenir Black"/>
                <w:b/>
                <w:bCs/>
                <w:sz w:val="22"/>
                <w:szCs w:val="22"/>
              </w:rPr>
              <w:t>strategies</w:t>
            </w:r>
            <w:r w:rsidR="792E00BE" w:rsidRPr="51CBA62E">
              <w:rPr>
                <w:rFonts w:ascii="Helvetica Neue" w:eastAsia="Avenir Black" w:hAnsi="Helvetica Neue" w:cs="Avenir Black"/>
                <w:b/>
                <w:bCs/>
                <w:sz w:val="22"/>
                <w:szCs w:val="22"/>
              </w:rPr>
              <w:t xml:space="preserve"> </w:t>
            </w:r>
            <w:r w:rsidR="6DE7AA1D" w:rsidRPr="51CBA62E">
              <w:rPr>
                <w:rFonts w:ascii="Helvetica Neue" w:eastAsia="Avenir Black" w:hAnsi="Helvetica Neue" w:cs="Avenir Black"/>
                <w:b/>
                <w:bCs/>
                <w:sz w:val="22"/>
                <w:szCs w:val="22"/>
              </w:rPr>
              <w:t>you</w:t>
            </w:r>
            <w:r w:rsidR="792E00BE" w:rsidRPr="51CBA62E">
              <w:rPr>
                <w:rFonts w:ascii="Helvetica Neue" w:eastAsia="Avenir Black" w:hAnsi="Helvetica Neue" w:cs="Avenir Black"/>
                <w:b/>
                <w:bCs/>
                <w:sz w:val="22"/>
                <w:szCs w:val="22"/>
              </w:rPr>
              <w:t xml:space="preserve"> will implement</w:t>
            </w:r>
            <w:r w:rsidR="5BA5719E" w:rsidRPr="51CBA62E">
              <w:rPr>
                <w:rFonts w:ascii="Helvetica Neue" w:eastAsia="Avenir Black" w:hAnsi="Helvetica Neue" w:cs="Avenir Black"/>
                <w:b/>
                <w:bCs/>
                <w:sz w:val="22"/>
                <w:szCs w:val="22"/>
              </w:rPr>
              <w:t xml:space="preserve"> to increase enrollment</w:t>
            </w:r>
            <w:r w:rsidR="60B174EA" w:rsidRPr="51CBA62E">
              <w:rPr>
                <w:rFonts w:ascii="Helvetica Neue" w:eastAsia="Avenir Black" w:hAnsi="Helvetica Neue" w:cs="Avenir Black"/>
                <w:b/>
                <w:bCs/>
                <w:sz w:val="22"/>
                <w:szCs w:val="22"/>
              </w:rPr>
              <w:t>.</w:t>
            </w:r>
          </w:p>
        </w:tc>
      </w:tr>
      <w:tr w:rsidR="00106447" w:rsidRPr="00EC7286" w14:paraId="69E2598A" w14:textId="77777777" w:rsidTr="000011AD">
        <w:tc>
          <w:tcPr>
            <w:tcW w:w="9926" w:type="dxa"/>
            <w:shd w:val="clear" w:color="auto" w:fill="auto"/>
          </w:tcPr>
          <w:p w14:paraId="45B5C8BA" w14:textId="3D79B651" w:rsidR="00D32B9E" w:rsidRPr="007971DA" w:rsidRDefault="007971DA" w:rsidP="00EE3904">
            <w:pPr>
              <w:rPr>
                <w:sz w:val="20"/>
                <w:szCs w:val="20"/>
              </w:rPr>
            </w:pPr>
            <w:r>
              <w:rPr>
                <w:sz w:val="20"/>
                <w:szCs w:val="20"/>
              </w:rPr>
              <w:t>While enrollment for BCC</w:t>
            </w:r>
            <w:proofErr w:type="gramStart"/>
            <w:r>
              <w:rPr>
                <w:sz w:val="20"/>
                <w:szCs w:val="20"/>
              </w:rPr>
              <w:t>, as a whole, was</w:t>
            </w:r>
            <w:proofErr w:type="gramEnd"/>
            <w:r>
              <w:rPr>
                <w:sz w:val="20"/>
                <w:szCs w:val="20"/>
              </w:rPr>
              <w:t xml:space="preserve"> reduced by 9.47% from 2019-20 to 2022-23, the enrollment in the Education Teacher Preparation Program increased from 11.2 to 15.7 FTES, which is a 71% increase 2019-20 to 2022-23.  The Education Teacher Preparation Program is still one of the fastest growing programs at Berkeley City College</w:t>
            </w:r>
            <w:r w:rsidR="00300AEB">
              <w:rPr>
                <w:sz w:val="20"/>
                <w:szCs w:val="20"/>
              </w:rPr>
              <w:t>.</w:t>
            </w:r>
            <w:r>
              <w:rPr>
                <w:sz w:val="20"/>
                <w:szCs w:val="20"/>
              </w:rPr>
              <w:t xml:space="preserve"> I </w:t>
            </w:r>
            <w:r w:rsidR="00300AEB">
              <w:rPr>
                <w:sz w:val="20"/>
                <w:szCs w:val="20"/>
              </w:rPr>
              <w:t xml:space="preserve">believe the increased enrollment strategies is attributed to the engaging in pre-enrollment activities EDUC/CHDEV faculty engage in, as well as the increased number of classes </w:t>
            </w:r>
            <w:r w:rsidR="00B33A72">
              <w:rPr>
                <w:sz w:val="20"/>
                <w:szCs w:val="20"/>
              </w:rPr>
              <w:t xml:space="preserve">(i.e., dual enrollment and local employer partnerships) </w:t>
            </w:r>
            <w:r w:rsidR="00300AEB">
              <w:rPr>
                <w:sz w:val="20"/>
                <w:szCs w:val="20"/>
              </w:rPr>
              <w:t>offered in the local community designed for displaced workers and dual enrollment students.</w:t>
            </w:r>
          </w:p>
        </w:tc>
      </w:tr>
      <w:tr w:rsidR="004420AB" w:rsidRPr="00EC7286" w14:paraId="72FBC7F2" w14:textId="77777777" w:rsidTr="51CBA62E">
        <w:trPr>
          <w:trHeight w:val="4850"/>
        </w:trPr>
        <w:tc>
          <w:tcPr>
            <w:tcW w:w="9926" w:type="dxa"/>
            <w:shd w:val="clear" w:color="auto" w:fill="E2EFD9" w:themeFill="accent6" w:themeFillTint="33"/>
          </w:tcPr>
          <w:p w14:paraId="708FA9B1" w14:textId="21D27D3E" w:rsidR="004420AB" w:rsidRPr="00ED5CB7" w:rsidRDefault="004420AB" w:rsidP="004420AB">
            <w:pPr>
              <w:rPr>
                <w:rFonts w:ascii="Helvetica Neue" w:hAnsi="Helvetica Neue"/>
                <w:sz w:val="22"/>
                <w:szCs w:val="22"/>
              </w:rPr>
            </w:pPr>
            <w:r w:rsidRPr="00ED5CB7">
              <w:rPr>
                <w:rFonts w:ascii="Helvetica Neue" w:hAnsi="Helvetica Neue"/>
                <w:sz w:val="22"/>
                <w:szCs w:val="22"/>
              </w:rPr>
              <w:t xml:space="preserve">Community Colleges are funded based on the </w:t>
            </w:r>
            <w:hyperlink r:id="rId27" w:history="1">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4E3955D9" w14:textId="77777777" w:rsidR="004420AB" w:rsidRDefault="004420AB" w:rsidP="004420AB">
            <w:pPr>
              <w:rPr>
                <w:rFonts w:ascii="Helvetica Neue" w:hAnsi="Helvetica Neue"/>
                <w:sz w:val="22"/>
                <w:szCs w:val="22"/>
              </w:rPr>
            </w:pPr>
          </w:p>
          <w:tbl>
            <w:tblPr>
              <w:tblStyle w:val="TableGrid"/>
              <w:tblW w:w="9350" w:type="dxa"/>
              <w:tblLook w:val="04A0" w:firstRow="1" w:lastRow="0" w:firstColumn="1" w:lastColumn="0" w:noHBand="0" w:noVBand="1"/>
            </w:tblPr>
            <w:tblGrid>
              <w:gridCol w:w="3020"/>
              <w:gridCol w:w="6330"/>
            </w:tblGrid>
            <w:tr w:rsidR="006732A0" w14:paraId="606B1799" w14:textId="77777777" w:rsidTr="005002F6">
              <w:trPr>
                <w:trHeight w:val="300"/>
              </w:trPr>
              <w:tc>
                <w:tcPr>
                  <w:tcW w:w="9350" w:type="dxa"/>
                  <w:gridSpan w:val="2"/>
                  <w:shd w:val="clear" w:color="auto" w:fill="009193"/>
                </w:tcPr>
                <w:p w14:paraId="7DD145AE" w14:textId="77777777" w:rsidR="006732A0" w:rsidRPr="0019221B" w:rsidRDefault="006732A0" w:rsidP="006732A0">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6732A0" w14:paraId="341C2F00" w14:textId="77777777" w:rsidTr="005002F6">
              <w:trPr>
                <w:trHeight w:val="300"/>
              </w:trPr>
              <w:tc>
                <w:tcPr>
                  <w:tcW w:w="3020" w:type="dxa"/>
                  <w:shd w:val="clear" w:color="auto" w:fill="FFC000" w:themeFill="accent4"/>
                </w:tcPr>
                <w:p w14:paraId="07753E4C" w14:textId="77777777" w:rsidR="006732A0" w:rsidRPr="0019221B" w:rsidRDefault="006732A0" w:rsidP="006732A0">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6330" w:type="dxa"/>
                  <w:shd w:val="clear" w:color="auto" w:fill="FFC000" w:themeFill="accent4"/>
                </w:tcPr>
                <w:p w14:paraId="37E3AACC" w14:textId="77777777" w:rsidR="006732A0" w:rsidRPr="0019221B" w:rsidRDefault="006732A0" w:rsidP="006732A0">
                  <w:pPr>
                    <w:rPr>
                      <w:rFonts w:ascii="Helvetica Neue" w:hAnsi="Helvetica Neue"/>
                      <w:b/>
                    </w:rPr>
                  </w:pPr>
                  <w:r w:rsidRPr="0019221B">
                    <w:rPr>
                      <w:rFonts w:ascii="Helvetica Neue" w:hAnsi="Helvetica Neue"/>
                      <w:b/>
                    </w:rPr>
                    <w:t xml:space="preserve">Categories </w:t>
                  </w:r>
                </w:p>
              </w:tc>
            </w:tr>
            <w:tr w:rsidR="006732A0" w14:paraId="51C96443" w14:textId="77777777" w:rsidTr="005002F6">
              <w:trPr>
                <w:trHeight w:val="300"/>
              </w:trPr>
              <w:tc>
                <w:tcPr>
                  <w:tcW w:w="3020" w:type="dxa"/>
                  <w:shd w:val="clear" w:color="auto" w:fill="FFF2CC" w:themeFill="accent4" w:themeFillTint="33"/>
                </w:tcPr>
                <w:p w14:paraId="3843D324" w14:textId="77777777" w:rsidR="006732A0" w:rsidRPr="0019221B" w:rsidRDefault="006732A0" w:rsidP="006732A0">
                  <w:pPr>
                    <w:rPr>
                      <w:rFonts w:ascii="Helvetica Neue" w:hAnsi="Helvetica Neue"/>
                    </w:rPr>
                  </w:pPr>
                  <w:r w:rsidRPr="0019221B">
                    <w:rPr>
                      <w:rFonts w:ascii="Helvetica Neue" w:hAnsi="Helvetica Neue"/>
                    </w:rPr>
                    <w:t>70%</w:t>
                  </w:r>
                </w:p>
                <w:p w14:paraId="50155C2F" w14:textId="04DF3CF0" w:rsidR="006732A0" w:rsidRPr="0019221B" w:rsidRDefault="006732A0" w:rsidP="006732A0">
                  <w:pPr>
                    <w:rPr>
                      <w:rFonts w:ascii="Helvetica Neue" w:hAnsi="Helvetica Neue"/>
                    </w:rPr>
                  </w:pPr>
                  <w:r w:rsidRPr="0019221B">
                    <w:rPr>
                      <w:rFonts w:ascii="Helvetica Neue" w:hAnsi="Helvetica Neue"/>
                    </w:rPr>
                    <w:t>Base Allocation: FTES (Enrollment)</w:t>
                  </w:r>
                </w:p>
              </w:tc>
              <w:tc>
                <w:tcPr>
                  <w:tcW w:w="6330" w:type="dxa"/>
                  <w:shd w:val="clear" w:color="auto" w:fill="FFF2CC" w:themeFill="accent4" w:themeFillTint="33"/>
                </w:tcPr>
                <w:p w14:paraId="5E7E5E4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14:paraId="30F29BA9" w14:textId="58EA2A7F"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N</w:t>
                  </w:r>
                  <w:r w:rsidR="00DE72B1">
                    <w:rPr>
                      <w:rFonts w:ascii="Helvetica Neue" w:hAnsi="Helvetica Neue"/>
                    </w:rPr>
                    <w:t>on</w:t>
                  </w:r>
                  <w:r w:rsidRPr="0019221B">
                    <w:rPr>
                      <w:rFonts w:ascii="Helvetica Neue" w:hAnsi="Helvetica Neue"/>
                    </w:rPr>
                    <w:t>C</w:t>
                  </w:r>
                  <w:r w:rsidR="00DE72B1">
                    <w:rPr>
                      <w:rFonts w:ascii="Helvetica Neue" w:hAnsi="Helvetica Neue"/>
                    </w:rPr>
                    <w:t>redit</w:t>
                  </w:r>
                  <w:r w:rsidRPr="0019221B">
                    <w:rPr>
                      <w:rFonts w:ascii="Helvetica Neue" w:hAnsi="Helvetica Neue"/>
                    </w:rPr>
                    <w:t xml:space="preserve"> FTES</w:t>
                  </w:r>
                </w:p>
                <w:p w14:paraId="664A7723"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6732A0" w14:paraId="33724DA5" w14:textId="77777777" w:rsidTr="005002F6">
              <w:trPr>
                <w:trHeight w:val="300"/>
              </w:trPr>
              <w:tc>
                <w:tcPr>
                  <w:tcW w:w="3020" w:type="dxa"/>
                  <w:shd w:val="clear" w:color="auto" w:fill="FFF2CC" w:themeFill="accent4" w:themeFillTint="33"/>
                </w:tcPr>
                <w:p w14:paraId="3618436B" w14:textId="77777777" w:rsidR="006732A0" w:rsidRPr="0019221B" w:rsidRDefault="006732A0" w:rsidP="006732A0">
                  <w:pPr>
                    <w:rPr>
                      <w:rFonts w:ascii="Helvetica Neue" w:hAnsi="Helvetica Neue"/>
                    </w:rPr>
                  </w:pPr>
                  <w:r w:rsidRPr="0019221B">
                    <w:rPr>
                      <w:rFonts w:ascii="Helvetica Neue" w:hAnsi="Helvetica Neue"/>
                    </w:rPr>
                    <w:t>20%</w:t>
                  </w:r>
                </w:p>
                <w:p w14:paraId="5BDF3AFC" w14:textId="77777777" w:rsidR="006732A0" w:rsidRPr="0019221B" w:rsidRDefault="006732A0" w:rsidP="006732A0">
                  <w:pPr>
                    <w:rPr>
                      <w:rFonts w:ascii="Helvetica Neue" w:hAnsi="Helvetica Neue"/>
                    </w:rPr>
                  </w:pPr>
                  <w:r w:rsidRPr="0019221B">
                    <w:rPr>
                      <w:rFonts w:ascii="Helvetica Neue" w:hAnsi="Helvetica Neue"/>
                    </w:rPr>
                    <w:t>Supplemental Allocation</w:t>
                  </w:r>
                </w:p>
                <w:p w14:paraId="1DE6AA98" w14:textId="77777777" w:rsidR="006732A0" w:rsidRPr="0019221B" w:rsidRDefault="006732A0" w:rsidP="006732A0">
                  <w:pPr>
                    <w:rPr>
                      <w:rFonts w:ascii="Helvetica Neue" w:hAnsi="Helvetica Neue"/>
                    </w:rPr>
                  </w:pPr>
                </w:p>
              </w:tc>
              <w:tc>
                <w:tcPr>
                  <w:tcW w:w="6330" w:type="dxa"/>
                  <w:shd w:val="clear" w:color="auto" w:fill="FFF2CC" w:themeFill="accent4" w:themeFillTint="33"/>
                </w:tcPr>
                <w:p w14:paraId="352B42EA"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14:paraId="57B2DF9A"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14:paraId="0438F39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14:paraId="17E47BE9"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6732A0" w14:paraId="344FFC4B" w14:textId="77777777" w:rsidTr="005002F6">
              <w:trPr>
                <w:trHeight w:val="300"/>
              </w:trPr>
              <w:tc>
                <w:tcPr>
                  <w:tcW w:w="3020" w:type="dxa"/>
                  <w:shd w:val="clear" w:color="auto" w:fill="FFF2CC" w:themeFill="accent4" w:themeFillTint="33"/>
                </w:tcPr>
                <w:p w14:paraId="43198F07" w14:textId="4A5E7FC3" w:rsidR="006732A0" w:rsidRPr="0019221B" w:rsidRDefault="00E54FFF" w:rsidP="006732A0">
                  <w:pPr>
                    <w:rPr>
                      <w:rFonts w:ascii="Helvetica Neue" w:hAnsi="Helvetica Neue"/>
                    </w:rPr>
                  </w:pPr>
                  <w:r>
                    <w:rPr>
                      <w:rFonts w:ascii="Helvetica Neue" w:hAnsi="Helvetica Neue"/>
                    </w:rPr>
                    <w:t>1</w:t>
                  </w:r>
                  <w:r w:rsidR="006732A0" w:rsidRPr="0019221B">
                    <w:rPr>
                      <w:rFonts w:ascii="Helvetica Neue" w:hAnsi="Helvetica Neue"/>
                    </w:rPr>
                    <w:t>0%</w:t>
                  </w:r>
                </w:p>
                <w:p w14:paraId="4690E273" w14:textId="77777777" w:rsidR="006732A0" w:rsidRPr="0019221B" w:rsidRDefault="006732A0" w:rsidP="006732A0">
                  <w:pPr>
                    <w:rPr>
                      <w:rFonts w:ascii="Helvetica Neue" w:hAnsi="Helvetica Neue"/>
                    </w:rPr>
                  </w:pPr>
                  <w:r w:rsidRPr="0019221B">
                    <w:rPr>
                      <w:rFonts w:ascii="Helvetica Neue" w:hAnsi="Helvetica Neue"/>
                    </w:rPr>
                    <w:t>Student Success Allocation</w:t>
                  </w:r>
                </w:p>
              </w:tc>
              <w:tc>
                <w:tcPr>
                  <w:tcW w:w="6330" w:type="dxa"/>
                  <w:shd w:val="clear" w:color="auto" w:fill="FFF2CC" w:themeFill="accent4" w:themeFillTint="33"/>
                </w:tcPr>
                <w:p w14:paraId="3F4C26A0" w14:textId="27E8949B"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ins w:id="4" w:author="Phoumy Sayavong" w:date="2023-09-28T13:11:00Z">
                    <w:r w:rsidR="003523AD">
                      <w:rPr>
                        <w:rFonts w:ascii="Helvetica Neue" w:hAnsi="Helvetica Neue"/>
                      </w:rPr>
                      <w:t xml:space="preserve"> &amp; Certificates (??)</w:t>
                    </w:r>
                  </w:ins>
                </w:p>
                <w:p w14:paraId="6772A196"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14:paraId="3352015B"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14:paraId="6C0ACC68"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14:paraId="7550B581" w14:textId="2764B6A3" w:rsidR="006732A0" w:rsidRPr="0019221B" w:rsidRDefault="413CA79F" w:rsidP="006732A0">
                  <w:pPr>
                    <w:pStyle w:val="ListParagraph"/>
                    <w:numPr>
                      <w:ilvl w:val="0"/>
                      <w:numId w:val="42"/>
                    </w:numPr>
                    <w:spacing w:after="0" w:line="240" w:lineRule="auto"/>
                    <w:ind w:left="256" w:hanging="180"/>
                    <w:rPr>
                      <w:rFonts w:ascii="Helvetica Neue" w:hAnsi="Helvetica Neue"/>
                    </w:rPr>
                  </w:pPr>
                  <w:r w:rsidRPr="51CBA62E">
                    <w:rPr>
                      <w:rFonts w:ascii="Helvetica Neue" w:hAnsi="Helvetica Neue"/>
                    </w:rPr>
                    <w:t>Transfer level Math and English in the first year</w:t>
                  </w:r>
                  <w:r w:rsidR="670E298C" w:rsidRPr="51CBA62E">
                    <w:rPr>
                      <w:rFonts w:ascii="Helvetica Neue" w:hAnsi="Helvetica Neue"/>
                    </w:rPr>
                    <w:t xml:space="preserve"> (AB 1705)</w:t>
                  </w:r>
                </w:p>
              </w:tc>
            </w:tr>
          </w:tbl>
          <w:p w14:paraId="4BB4D27C" w14:textId="089F5674" w:rsidR="006732A0" w:rsidRPr="007335EF" w:rsidRDefault="006732A0" w:rsidP="004420AB">
            <w:pPr>
              <w:rPr>
                <w:rFonts w:ascii="Helvetica Neue" w:hAnsi="Helvetica Neue"/>
                <w:sz w:val="22"/>
                <w:szCs w:val="22"/>
              </w:rPr>
            </w:pPr>
          </w:p>
        </w:tc>
      </w:tr>
      <w:tr w:rsidR="001E0C5C" w:rsidRPr="00EC7286" w14:paraId="30D0AB06" w14:textId="77777777" w:rsidTr="006E6A18">
        <w:trPr>
          <w:trHeight w:val="2078"/>
        </w:trPr>
        <w:tc>
          <w:tcPr>
            <w:tcW w:w="9926" w:type="dxa"/>
            <w:shd w:val="clear" w:color="auto" w:fill="auto"/>
          </w:tcPr>
          <w:p w14:paraId="53F258AD" w14:textId="77777777" w:rsidR="001E0C5C" w:rsidRDefault="001E0C5C" w:rsidP="001E0C5C">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8A4A35" w:rsidRPr="00BC7C2B" w14:paraId="73250F52" w14:textId="77777777" w:rsidTr="00E954D2">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1340C0CA" w14:textId="77777777" w:rsidR="008A4A35" w:rsidRPr="00BC7C2B" w:rsidRDefault="008A4A35" w:rsidP="008A4A35">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3630B3FD" w14:textId="061CD029" w:rsidR="008A4A35" w:rsidRPr="00BC7C2B" w:rsidRDefault="008A4A35" w:rsidP="008A4A3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0575CA01" w14:textId="7CA0AACB" w:rsidR="008A4A35" w:rsidRPr="00BC7C2B" w:rsidRDefault="008A4A35" w:rsidP="008A4A3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D33AB8" w14:textId="3A6182D0" w:rsidR="008A4A35" w:rsidRPr="00BC7C2B" w:rsidRDefault="008A4A35" w:rsidP="008A4A3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c>
                <w:tcPr>
                  <w:tcW w:w="804" w:type="pct"/>
                  <w:tcBorders>
                    <w:top w:val="single" w:sz="4" w:space="0" w:color="auto"/>
                    <w:left w:val="nil"/>
                    <w:bottom w:val="single" w:sz="4" w:space="0" w:color="auto"/>
                    <w:right w:val="single" w:sz="4" w:space="0" w:color="auto"/>
                  </w:tcBorders>
                  <w:shd w:val="clear" w:color="auto" w:fill="A2E4D0"/>
                  <w:vAlign w:val="bottom"/>
                </w:tcPr>
                <w:p w14:paraId="4C805AB7" w14:textId="7842D63D" w:rsidR="008A4A35" w:rsidRPr="00BC7C2B" w:rsidRDefault="008A4A35" w:rsidP="008A4A3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2</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3</w:t>
                  </w:r>
                </w:p>
              </w:tc>
            </w:tr>
            <w:tr w:rsidR="008A4A35" w:rsidRPr="00E156B9" w14:paraId="729B7F3E"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FC9ABC1" w14:textId="77777777" w:rsidR="008A4A35" w:rsidRPr="00E156B9" w:rsidRDefault="008A4A35" w:rsidP="008A4A35">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6CF0BC4" w14:textId="168257A9" w:rsidR="008A4A35" w:rsidRPr="00E156B9" w:rsidRDefault="008A4A35" w:rsidP="008A4A3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09" w:type="pct"/>
                  <w:tcBorders>
                    <w:top w:val="nil"/>
                    <w:left w:val="nil"/>
                    <w:bottom w:val="single" w:sz="4" w:space="0" w:color="auto"/>
                    <w:right w:val="single" w:sz="4" w:space="0" w:color="auto"/>
                  </w:tcBorders>
                  <w:shd w:val="clear" w:color="auto" w:fill="auto"/>
                  <w:noWrap/>
                  <w:vAlign w:val="bottom"/>
                  <w:hideMark/>
                </w:tcPr>
                <w:p w14:paraId="70033365" w14:textId="6EA72055" w:rsidR="008A4A35" w:rsidRPr="00E156B9" w:rsidRDefault="008A4A35" w:rsidP="008A4A3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757" w:type="pct"/>
                  <w:tcBorders>
                    <w:top w:val="nil"/>
                    <w:left w:val="nil"/>
                    <w:bottom w:val="single" w:sz="4" w:space="0" w:color="auto"/>
                    <w:right w:val="single" w:sz="4" w:space="0" w:color="auto"/>
                  </w:tcBorders>
                  <w:shd w:val="clear" w:color="auto" w:fill="auto"/>
                  <w:noWrap/>
                  <w:vAlign w:val="bottom"/>
                  <w:hideMark/>
                </w:tcPr>
                <w:p w14:paraId="45D797B0" w14:textId="68EE04C5"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804" w:type="pct"/>
                  <w:tcBorders>
                    <w:top w:val="nil"/>
                    <w:left w:val="nil"/>
                    <w:bottom w:val="single" w:sz="4" w:space="0" w:color="auto"/>
                    <w:right w:val="single" w:sz="4" w:space="0" w:color="auto"/>
                  </w:tcBorders>
                  <w:shd w:val="clear" w:color="auto" w:fill="auto"/>
                  <w:vAlign w:val="bottom"/>
                </w:tcPr>
                <w:p w14:paraId="7AE30749" w14:textId="122F8B47"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4,024</w:t>
                  </w:r>
                </w:p>
              </w:tc>
            </w:tr>
            <w:tr w:rsidR="008A4A35" w:rsidRPr="00E156B9" w14:paraId="14E211C2"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26D53F3" w14:textId="77777777" w:rsidR="008A4A35" w:rsidRPr="00E156B9" w:rsidRDefault="008A4A35" w:rsidP="008A4A35">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tcPr>
                <w:p w14:paraId="473A76CE" w14:textId="602A3801"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09" w:type="pct"/>
                  <w:tcBorders>
                    <w:top w:val="nil"/>
                    <w:left w:val="nil"/>
                    <w:bottom w:val="single" w:sz="4" w:space="0" w:color="auto"/>
                    <w:right w:val="single" w:sz="4" w:space="0" w:color="auto"/>
                  </w:tcBorders>
                  <w:shd w:val="clear" w:color="auto" w:fill="auto"/>
                  <w:noWrap/>
                  <w:vAlign w:val="bottom"/>
                  <w:hideMark/>
                </w:tcPr>
                <w:p w14:paraId="28EC9B66" w14:textId="55AF81FF"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757" w:type="pct"/>
                  <w:tcBorders>
                    <w:top w:val="nil"/>
                    <w:left w:val="nil"/>
                    <w:bottom w:val="single" w:sz="4" w:space="0" w:color="auto"/>
                    <w:right w:val="single" w:sz="4" w:space="0" w:color="auto"/>
                  </w:tcBorders>
                  <w:shd w:val="clear" w:color="auto" w:fill="auto"/>
                  <w:noWrap/>
                  <w:vAlign w:val="bottom"/>
                  <w:hideMark/>
                </w:tcPr>
                <w:p w14:paraId="18125460" w14:textId="290113E6"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1,826</w:t>
                  </w:r>
                </w:p>
              </w:tc>
              <w:tc>
                <w:tcPr>
                  <w:tcW w:w="804" w:type="pct"/>
                  <w:tcBorders>
                    <w:top w:val="nil"/>
                    <w:left w:val="nil"/>
                    <w:bottom w:val="single" w:sz="4" w:space="0" w:color="auto"/>
                    <w:right w:val="single" w:sz="4" w:space="0" w:color="auto"/>
                  </w:tcBorders>
                  <w:shd w:val="clear" w:color="auto" w:fill="auto"/>
                  <w:vAlign w:val="bottom"/>
                </w:tcPr>
                <w:p w14:paraId="123BA2D2" w14:textId="1B35CBE9"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1,837</w:t>
                  </w:r>
                </w:p>
              </w:tc>
            </w:tr>
            <w:tr w:rsidR="008A4A35" w:rsidRPr="00E156B9" w14:paraId="7660F119"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FCFED2F" w14:textId="77777777" w:rsidR="008A4A35" w:rsidRPr="00E156B9" w:rsidRDefault="008A4A35" w:rsidP="008A4A35">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tcPr>
                <w:p w14:paraId="26CAF646" w14:textId="29B2FD91"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09" w:type="pct"/>
                  <w:tcBorders>
                    <w:top w:val="nil"/>
                    <w:left w:val="nil"/>
                    <w:bottom w:val="single" w:sz="4" w:space="0" w:color="auto"/>
                    <w:right w:val="single" w:sz="4" w:space="0" w:color="auto"/>
                  </w:tcBorders>
                  <w:shd w:val="clear" w:color="auto" w:fill="auto"/>
                  <w:noWrap/>
                  <w:vAlign w:val="bottom"/>
                  <w:hideMark/>
                </w:tcPr>
                <w:p w14:paraId="535698DF" w14:textId="39CF929B"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757" w:type="pct"/>
                  <w:tcBorders>
                    <w:top w:val="nil"/>
                    <w:left w:val="nil"/>
                    <w:bottom w:val="single" w:sz="4" w:space="0" w:color="auto"/>
                    <w:right w:val="single" w:sz="4" w:space="0" w:color="auto"/>
                  </w:tcBorders>
                  <w:shd w:val="clear" w:color="auto" w:fill="auto"/>
                  <w:noWrap/>
                  <w:vAlign w:val="bottom"/>
                  <w:hideMark/>
                </w:tcPr>
                <w:p w14:paraId="3C337AC1" w14:textId="620093F3"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3,500</w:t>
                  </w:r>
                </w:p>
              </w:tc>
              <w:tc>
                <w:tcPr>
                  <w:tcW w:w="804" w:type="pct"/>
                  <w:tcBorders>
                    <w:top w:val="nil"/>
                    <w:left w:val="nil"/>
                    <w:bottom w:val="single" w:sz="4" w:space="0" w:color="auto"/>
                    <w:right w:val="single" w:sz="4" w:space="0" w:color="auto"/>
                  </w:tcBorders>
                  <w:shd w:val="clear" w:color="auto" w:fill="auto"/>
                  <w:vAlign w:val="bottom"/>
                </w:tcPr>
                <w:p w14:paraId="1DF90C7E" w14:textId="1C3D6AC5"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3,991</w:t>
                  </w:r>
                </w:p>
              </w:tc>
            </w:tr>
            <w:tr w:rsidR="008A4A35" w:rsidRPr="00E156B9" w14:paraId="45745F4A"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000E362F" w14:textId="77777777" w:rsidR="008A4A35" w:rsidRPr="00E156B9" w:rsidRDefault="008A4A35" w:rsidP="008A4A35">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tcPr>
                <w:p w14:paraId="3C416458" w14:textId="5C0301CA"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09" w:type="pct"/>
                  <w:tcBorders>
                    <w:top w:val="nil"/>
                    <w:left w:val="nil"/>
                    <w:bottom w:val="single" w:sz="4" w:space="0" w:color="auto"/>
                    <w:right w:val="single" w:sz="4" w:space="0" w:color="auto"/>
                  </w:tcBorders>
                  <w:shd w:val="clear" w:color="auto" w:fill="auto"/>
                  <w:noWrap/>
                  <w:vAlign w:val="bottom"/>
                  <w:hideMark/>
                </w:tcPr>
                <w:p w14:paraId="33B35172" w14:textId="1538EAF8"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757" w:type="pct"/>
                  <w:tcBorders>
                    <w:top w:val="nil"/>
                    <w:left w:val="nil"/>
                    <w:bottom w:val="single" w:sz="4" w:space="0" w:color="auto"/>
                    <w:right w:val="single" w:sz="4" w:space="0" w:color="auto"/>
                  </w:tcBorders>
                  <w:shd w:val="clear" w:color="auto" w:fill="auto"/>
                  <w:noWrap/>
                  <w:vAlign w:val="bottom"/>
                  <w:hideMark/>
                </w:tcPr>
                <w:p w14:paraId="014862DA" w14:textId="2848ECA9"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69</w:t>
                  </w:r>
                </w:p>
              </w:tc>
              <w:tc>
                <w:tcPr>
                  <w:tcW w:w="804" w:type="pct"/>
                  <w:tcBorders>
                    <w:top w:val="nil"/>
                    <w:left w:val="nil"/>
                    <w:bottom w:val="single" w:sz="4" w:space="0" w:color="auto"/>
                    <w:right w:val="single" w:sz="4" w:space="0" w:color="auto"/>
                  </w:tcBorders>
                  <w:shd w:val="clear" w:color="auto" w:fill="auto"/>
                  <w:vAlign w:val="bottom"/>
                </w:tcPr>
                <w:p w14:paraId="5104EFE7" w14:textId="11A77AE3" w:rsidR="008A4A35" w:rsidRPr="00E156B9" w:rsidRDefault="006723D9" w:rsidP="008A4A35">
                  <w:pPr>
                    <w:jc w:val="center"/>
                    <w:rPr>
                      <w:rFonts w:ascii="Helvetica Neue" w:hAnsi="Helvetica Neue" w:cs="Arial"/>
                      <w:color w:val="000000"/>
                      <w:sz w:val="20"/>
                      <w:szCs w:val="20"/>
                    </w:rPr>
                  </w:pPr>
                  <w:r>
                    <w:rPr>
                      <w:rFonts w:ascii="Helvetica Neue" w:hAnsi="Helvetica Neue" w:cs="Arial"/>
                      <w:color w:val="000000"/>
                      <w:sz w:val="20"/>
                      <w:szCs w:val="20"/>
                    </w:rPr>
                    <w:t>8</w:t>
                  </w:r>
                  <w:r w:rsidR="008A4A35">
                    <w:rPr>
                      <w:rFonts w:ascii="Helvetica Neue" w:hAnsi="Helvetica Neue" w:cs="Arial"/>
                      <w:color w:val="000000"/>
                      <w:sz w:val="20"/>
                      <w:szCs w:val="20"/>
                    </w:rPr>
                    <w:t>9</w:t>
                  </w:r>
                </w:p>
              </w:tc>
            </w:tr>
          </w:tbl>
          <w:p w14:paraId="1EE420F2" w14:textId="10F26F6B" w:rsidR="001E0C5C" w:rsidRPr="007335EF" w:rsidRDefault="001E0C5C" w:rsidP="001E0C5C">
            <w:pPr>
              <w:rPr>
                <w:rFonts w:ascii="Helvetica Neue" w:hAnsi="Helvetica Neue"/>
                <w:sz w:val="22"/>
                <w:szCs w:val="22"/>
              </w:rPr>
            </w:pPr>
          </w:p>
        </w:tc>
      </w:tr>
    </w:tbl>
    <w:p w14:paraId="4FFD874B" w14:textId="77777777" w:rsidR="00466821" w:rsidRDefault="00466821"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C18C9" w:rsidRPr="006425C8" w14:paraId="3F8BE87D" w14:textId="77777777" w:rsidTr="51CBA62E">
        <w:tc>
          <w:tcPr>
            <w:tcW w:w="9926" w:type="dxa"/>
            <w:shd w:val="clear" w:color="auto" w:fill="009193"/>
          </w:tcPr>
          <w:p w14:paraId="0C2DCF6D" w14:textId="71E3307E" w:rsidR="00466821" w:rsidRPr="006425C8" w:rsidRDefault="00F85961" w:rsidP="004923B5">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5</w:t>
            </w:r>
            <w:r w:rsidR="00466821" w:rsidRPr="00E954D2">
              <w:rPr>
                <w:rFonts w:ascii="Helvetica Neue" w:eastAsia="Avenir Black" w:hAnsi="Helvetica Neue" w:cs="Avenir Black"/>
                <w:b/>
                <w:bCs/>
                <w:color w:val="FFFFFF" w:themeColor="background1"/>
                <w:sz w:val="28"/>
                <w:szCs w:val="28"/>
              </w:rPr>
              <w:t xml:space="preserve">. </w:t>
            </w:r>
            <w:r w:rsidR="00466821">
              <w:rPr>
                <w:rFonts w:ascii="Helvetica Neue" w:hAnsi="Helvetica Neue"/>
                <w:b/>
                <w:bCs/>
                <w:color w:val="FFFFFF" w:themeColor="background1"/>
                <w:sz w:val="28"/>
                <w:szCs w:val="28"/>
              </w:rPr>
              <w:t xml:space="preserve">Dual Enrollment </w:t>
            </w:r>
          </w:p>
        </w:tc>
      </w:tr>
      <w:tr w:rsidR="001C18C9" w:rsidRPr="00F4718F" w14:paraId="14FCEE84" w14:textId="77777777" w:rsidTr="51CBA62E">
        <w:tc>
          <w:tcPr>
            <w:tcW w:w="9926" w:type="dxa"/>
            <w:shd w:val="clear" w:color="auto" w:fill="auto"/>
          </w:tcPr>
          <w:p w14:paraId="1577A531" w14:textId="3ED054E2" w:rsidR="00466821" w:rsidRPr="00B822F5" w:rsidRDefault="2CD293A7" w:rsidP="004923B5">
            <w:pPr>
              <w:rPr>
                <w:rFonts w:ascii="Helvetica Neue" w:hAnsi="Helvetica Neue"/>
                <w:b/>
                <w:bCs/>
                <w:color w:val="000000" w:themeColor="text1"/>
                <w:sz w:val="22"/>
                <w:szCs w:val="22"/>
              </w:rPr>
            </w:pPr>
            <w:r w:rsidRPr="51CBA62E">
              <w:rPr>
                <w:rFonts w:ascii="Helvetica Neue" w:hAnsi="Helvetica Neue"/>
                <w:b/>
                <w:bCs/>
                <w:color w:val="000000" w:themeColor="text1"/>
                <w:sz w:val="22"/>
                <w:szCs w:val="22"/>
              </w:rPr>
              <w:t>As continued decline in overall enrollment for college going population</w:t>
            </w:r>
            <w:r w:rsidR="728CAFDD" w:rsidRPr="51CBA62E">
              <w:rPr>
                <w:rFonts w:ascii="Helvetica Neue" w:hAnsi="Helvetica Neue"/>
                <w:b/>
                <w:bCs/>
                <w:color w:val="000000" w:themeColor="text1"/>
                <w:sz w:val="22"/>
                <w:szCs w:val="22"/>
              </w:rPr>
              <w:t xml:space="preserve"> from high school to col</w:t>
            </w:r>
            <w:r w:rsidR="001B668A">
              <w:rPr>
                <w:rFonts w:ascii="Helvetica Neue" w:hAnsi="Helvetica Neue"/>
                <w:b/>
                <w:bCs/>
                <w:color w:val="000000" w:themeColor="text1"/>
                <w:sz w:val="22"/>
                <w:szCs w:val="22"/>
              </w:rPr>
              <w:t>le</w:t>
            </w:r>
            <w:r w:rsidR="728CAFDD" w:rsidRPr="51CBA62E">
              <w:rPr>
                <w:rFonts w:ascii="Helvetica Neue" w:hAnsi="Helvetica Neue"/>
                <w:b/>
                <w:bCs/>
                <w:color w:val="000000" w:themeColor="text1"/>
                <w:sz w:val="22"/>
                <w:szCs w:val="22"/>
              </w:rPr>
              <w:t>ge (see Service Area Enrollment Pipeline below)</w:t>
            </w:r>
            <w:r w:rsidRPr="51CBA62E">
              <w:rPr>
                <w:rFonts w:ascii="Helvetica Neue" w:hAnsi="Helvetica Neue"/>
                <w:b/>
                <w:bCs/>
                <w:color w:val="000000" w:themeColor="text1"/>
                <w:sz w:val="22"/>
                <w:szCs w:val="22"/>
              </w:rPr>
              <w:t xml:space="preserve">, it is important for us to look at who will be coming to BCC in the next 5 years.  Reviewing the data provided </w:t>
            </w:r>
            <w:r w:rsidR="0A1D7144" w:rsidRPr="51CBA62E">
              <w:rPr>
                <w:rFonts w:ascii="Helvetica Neue" w:hAnsi="Helvetica Neue"/>
                <w:b/>
                <w:bCs/>
                <w:color w:val="000000" w:themeColor="text1"/>
                <w:sz w:val="22"/>
                <w:szCs w:val="22"/>
              </w:rPr>
              <w:t>below</w:t>
            </w:r>
            <w:r w:rsidRPr="51CBA62E">
              <w:rPr>
                <w:rFonts w:ascii="Helvetica Neue" w:hAnsi="Helvetica Neue"/>
                <w:b/>
                <w:bCs/>
                <w:color w:val="000000" w:themeColor="text1"/>
                <w:sz w:val="22"/>
                <w:szCs w:val="22"/>
              </w:rPr>
              <w:t xml:space="preserve">, what strategies would your department employ to address bringing more </w:t>
            </w:r>
            <w:r w:rsidR="1B6B3ED8" w:rsidRPr="51CBA62E">
              <w:rPr>
                <w:rFonts w:ascii="Helvetica Neue" w:hAnsi="Helvetica Neue"/>
                <w:b/>
                <w:bCs/>
                <w:color w:val="000000" w:themeColor="text1"/>
                <w:sz w:val="22"/>
                <w:szCs w:val="22"/>
              </w:rPr>
              <w:t xml:space="preserve">high school </w:t>
            </w:r>
            <w:r w:rsidRPr="51CBA62E">
              <w:rPr>
                <w:rFonts w:ascii="Helvetica Neue" w:hAnsi="Helvetica Neue"/>
                <w:b/>
                <w:bCs/>
                <w:color w:val="000000" w:themeColor="text1"/>
                <w:sz w:val="22"/>
                <w:szCs w:val="22"/>
              </w:rPr>
              <w:t>students to BCC?</w:t>
            </w:r>
          </w:p>
          <w:p w14:paraId="2A090126" w14:textId="77777777" w:rsidR="00466821" w:rsidRDefault="00466821" w:rsidP="004923B5">
            <w:pPr>
              <w:rPr>
                <w:rFonts w:ascii="Helvetica Neue" w:hAnsi="Helvetica Neue"/>
                <w:color w:val="C00000"/>
              </w:rPr>
            </w:pPr>
          </w:p>
          <w:p w14:paraId="367DD90F" w14:textId="77777777" w:rsidR="00466821" w:rsidRPr="00F4718F" w:rsidRDefault="00466821" w:rsidP="004923B5">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lastRenderedPageBreak/>
              <w:drawing>
                <wp:inline distT="0" distB="0" distL="0" distR="0" wp14:anchorId="2401B03C" wp14:editId="6FD2AE02">
                  <wp:extent cx="6185323" cy="2626397"/>
                  <wp:effectExtent l="0" t="0" r="0" b="2540"/>
                  <wp:docPr id="1884778378" name="Picture 1884778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300637" cy="2675361"/>
                          </a:xfrm>
                          <a:prstGeom prst="rect">
                            <a:avLst/>
                          </a:prstGeom>
                        </pic:spPr>
                      </pic:pic>
                    </a:graphicData>
                  </a:graphic>
                </wp:inline>
              </w:drawing>
            </w:r>
          </w:p>
        </w:tc>
      </w:tr>
      <w:tr w:rsidR="001C18C9" w:rsidRPr="00E954D2" w14:paraId="0FD34121" w14:textId="77777777" w:rsidTr="000011AD">
        <w:tc>
          <w:tcPr>
            <w:tcW w:w="9926" w:type="dxa"/>
            <w:shd w:val="clear" w:color="auto" w:fill="auto"/>
          </w:tcPr>
          <w:p w14:paraId="126184A7" w14:textId="117683CC" w:rsidR="00466821" w:rsidRPr="000011AD" w:rsidRDefault="000011AD" w:rsidP="004923B5">
            <w:pPr>
              <w:rPr>
                <w:rFonts w:ascii="Arial" w:eastAsia="Avenir Black" w:hAnsi="Arial" w:cs="Arial"/>
                <w:i/>
                <w:iCs/>
                <w:color w:val="000000" w:themeColor="text1"/>
                <w:sz w:val="20"/>
                <w:szCs w:val="20"/>
              </w:rPr>
            </w:pPr>
            <w:r w:rsidRPr="000011AD">
              <w:rPr>
                <w:rFonts w:ascii="Arial" w:eastAsia="Avenir Black" w:hAnsi="Arial" w:cs="Arial"/>
                <w:i/>
                <w:iCs/>
                <w:color w:val="000000" w:themeColor="text1"/>
                <w:sz w:val="20"/>
                <w:szCs w:val="20"/>
              </w:rPr>
              <w:lastRenderedPageBreak/>
              <w:t>R</w:t>
            </w:r>
            <w:r w:rsidRPr="000011AD">
              <w:rPr>
                <w:rFonts w:ascii="Arial" w:eastAsia="Avenir Black" w:hAnsi="Arial" w:cs="Arial"/>
                <w:i/>
                <w:iCs/>
                <w:sz w:val="20"/>
                <w:szCs w:val="20"/>
              </w:rPr>
              <w:t>espond</w:t>
            </w:r>
            <w:r w:rsidR="2FB2C2D6" w:rsidRPr="000011AD">
              <w:rPr>
                <w:rFonts w:ascii="Arial" w:eastAsia="Avenir Black" w:hAnsi="Arial" w:cs="Arial"/>
                <w:i/>
                <w:iCs/>
                <w:color w:val="000000" w:themeColor="text1"/>
                <w:sz w:val="20"/>
                <w:szCs w:val="20"/>
              </w:rPr>
              <w:t xml:space="preserve"> here:</w:t>
            </w:r>
          </w:p>
          <w:p w14:paraId="7C39510B" w14:textId="6B20DA85" w:rsidR="00466821" w:rsidRDefault="00300AEB" w:rsidP="00B33A72">
            <w:pPr>
              <w:ind w:left="-25"/>
              <w:rPr>
                <w:rFonts w:ascii="Helvetica Neue" w:eastAsia="Avenir Black" w:hAnsi="Helvetica Neue" w:cs="Avenir Black"/>
                <w:color w:val="000000" w:themeColor="text1"/>
              </w:rPr>
            </w:pPr>
            <w:r w:rsidRPr="0031098D">
              <w:rPr>
                <w:rFonts w:eastAsia="Avenir Black"/>
                <w:color w:val="000000" w:themeColor="text1"/>
              </w:rPr>
              <w:t xml:space="preserve">The Education Teacher Preparation Program intentionally recruits and teach program courses in the </w:t>
            </w:r>
            <w:r w:rsidR="00B33A72" w:rsidRPr="0031098D">
              <w:rPr>
                <w:rFonts w:eastAsia="Avenir Black"/>
                <w:color w:val="000000" w:themeColor="text1"/>
              </w:rPr>
              <w:t xml:space="preserve">local </w:t>
            </w:r>
            <w:r w:rsidRPr="0031098D">
              <w:rPr>
                <w:rFonts w:eastAsia="Avenir Black"/>
                <w:color w:val="000000" w:themeColor="text1"/>
              </w:rPr>
              <w:t>high school</w:t>
            </w:r>
            <w:r w:rsidR="00B33A72" w:rsidRPr="0031098D">
              <w:rPr>
                <w:rFonts w:eastAsia="Avenir Black"/>
                <w:color w:val="000000" w:themeColor="text1"/>
              </w:rPr>
              <w:t>s</w:t>
            </w:r>
            <w:r w:rsidRPr="0031098D">
              <w:rPr>
                <w:rFonts w:eastAsia="Avenir Black"/>
                <w:color w:val="000000" w:themeColor="text1"/>
              </w:rPr>
              <w:t xml:space="preserve">.  </w:t>
            </w:r>
            <w:r w:rsidR="00B33A72" w:rsidRPr="0031098D">
              <w:rPr>
                <w:rFonts w:eastAsia="Avenir Black"/>
                <w:color w:val="000000" w:themeColor="text1"/>
              </w:rPr>
              <w:t xml:space="preserve">The Education Program Faculty Coordinator, for example, had over 50 high school students enrolled in classes fall 2023.  </w:t>
            </w:r>
            <w:r w:rsidRPr="0031098D">
              <w:rPr>
                <w:rFonts w:eastAsia="Avenir Black"/>
                <w:color w:val="000000" w:themeColor="text1"/>
              </w:rPr>
              <w:t xml:space="preserve">The School Readiness Certificate is the highest completion certificate amongst dual enrollment students, which includes twelve (12) interdisciplinary units and </w:t>
            </w:r>
            <w:r w:rsidR="00D406DD" w:rsidRPr="0031098D">
              <w:rPr>
                <w:rFonts w:eastAsia="Avenir Black"/>
                <w:color w:val="000000" w:themeColor="text1"/>
              </w:rPr>
              <w:t xml:space="preserve">coursework </w:t>
            </w:r>
            <w:r w:rsidRPr="0031098D">
              <w:rPr>
                <w:rFonts w:eastAsia="Avenir Black"/>
                <w:color w:val="000000" w:themeColor="text1"/>
              </w:rPr>
              <w:t>eligibility to apply for an industry certification issued by the California Commission on Teacher Credentialing.</w:t>
            </w:r>
            <w:r w:rsidR="00FE3E04" w:rsidRPr="0031098D">
              <w:rPr>
                <w:rFonts w:eastAsia="Avenir Black"/>
                <w:color w:val="000000" w:themeColor="text1"/>
              </w:rPr>
              <w:t xml:space="preserve">  The strategies we </w:t>
            </w:r>
            <w:r w:rsidR="002F2B8A" w:rsidRPr="0031098D">
              <w:rPr>
                <w:rFonts w:eastAsia="Avenir Black"/>
                <w:color w:val="000000" w:themeColor="text1"/>
              </w:rPr>
              <w:t xml:space="preserve">will </w:t>
            </w:r>
            <w:r w:rsidR="00D406DD" w:rsidRPr="0031098D">
              <w:rPr>
                <w:rFonts w:eastAsia="Avenir Black"/>
                <w:color w:val="000000" w:themeColor="text1"/>
              </w:rPr>
              <w:t xml:space="preserve">continue to </w:t>
            </w:r>
            <w:r w:rsidR="002F2B8A" w:rsidRPr="0031098D">
              <w:rPr>
                <w:rFonts w:eastAsia="Avenir Black"/>
                <w:color w:val="000000" w:themeColor="text1"/>
              </w:rPr>
              <w:t>empl</w:t>
            </w:r>
            <w:r w:rsidR="00D406DD" w:rsidRPr="0031098D">
              <w:rPr>
                <w:rFonts w:eastAsia="Avenir Black"/>
                <w:color w:val="000000" w:themeColor="text1"/>
              </w:rPr>
              <w:t xml:space="preserve">oy as well as work collaboratively to enhance are </w:t>
            </w:r>
            <w:r w:rsidR="00B33A72" w:rsidRPr="0031098D">
              <w:rPr>
                <w:rFonts w:eastAsia="Avenir Black"/>
                <w:color w:val="000000" w:themeColor="text1"/>
              </w:rPr>
              <w:t xml:space="preserve">the summer work occupational/pre-apprenticeship program to recruit youth interested in working with children.  Providing more hands-on experiences to spark interest and excitement about potential college majors is an area of interest and focus amongst EDUC/CHDEV faculty.  Additionally, participating in community events, fairs, </w:t>
            </w:r>
            <w:r w:rsidR="00427775" w:rsidRPr="0031098D">
              <w:rPr>
                <w:rFonts w:eastAsia="Avenir Black"/>
                <w:color w:val="000000" w:themeColor="text1"/>
              </w:rPr>
              <w:t>marketing,</w:t>
            </w:r>
            <w:r w:rsidR="00B33A72" w:rsidRPr="0031098D">
              <w:rPr>
                <w:rFonts w:eastAsia="Avenir Black"/>
                <w:color w:val="000000" w:themeColor="text1"/>
              </w:rPr>
              <w:t xml:space="preserve"> and social media campaigns, as well as soliciting alumni success stories who have gone on to achieve notable accomplishments in their careers</w:t>
            </w:r>
            <w:r w:rsidR="00B33A72">
              <w:rPr>
                <w:rFonts w:ascii="Helvetica Neue" w:eastAsia="Avenir Black" w:hAnsi="Helvetica Neue" w:cs="Avenir Black"/>
                <w:color w:val="000000" w:themeColor="text1"/>
              </w:rPr>
              <w:t>.</w:t>
            </w:r>
          </w:p>
          <w:p w14:paraId="422AA3A7" w14:textId="77777777" w:rsidR="00554866" w:rsidRPr="00E35ADB" w:rsidRDefault="00554866" w:rsidP="004923B5">
            <w:pPr>
              <w:ind w:left="-25"/>
              <w:rPr>
                <w:rFonts w:ascii="Helvetica Neue" w:eastAsia="Avenir Black" w:hAnsi="Helvetica Neue" w:cs="Avenir Black"/>
                <w:color w:val="000000" w:themeColor="text1"/>
              </w:rPr>
            </w:pPr>
          </w:p>
        </w:tc>
      </w:tr>
    </w:tbl>
    <w:p w14:paraId="41B06673" w14:textId="77777777" w:rsidR="00466821" w:rsidRDefault="00466821" w:rsidP="00EE3904">
      <w:pPr>
        <w:rPr>
          <w:rFonts w:ascii="Helvetica Neue" w:hAnsi="Helvetica Neue"/>
        </w:rPr>
      </w:pPr>
    </w:p>
    <w:tbl>
      <w:tblPr>
        <w:tblStyle w:val="TableGrid"/>
        <w:tblW w:w="9935" w:type="dxa"/>
        <w:tblInd w:w="-5" w:type="dxa"/>
        <w:tblLayout w:type="fixed"/>
        <w:tblLook w:val="06A0" w:firstRow="1" w:lastRow="0" w:firstColumn="1" w:lastColumn="0" w:noHBand="1" w:noVBand="1"/>
      </w:tblPr>
      <w:tblGrid>
        <w:gridCol w:w="9926"/>
        <w:gridCol w:w="9"/>
      </w:tblGrid>
      <w:tr w:rsidR="00106447" w:rsidRPr="00EC7286" w14:paraId="53B3023F" w14:textId="77777777" w:rsidTr="000A0CF7">
        <w:tc>
          <w:tcPr>
            <w:tcW w:w="9930" w:type="dxa"/>
            <w:gridSpan w:val="2"/>
            <w:tcBorders>
              <w:top w:val="single" w:sz="8" w:space="0" w:color="auto"/>
              <w:left w:val="single" w:sz="8" w:space="0" w:color="auto"/>
              <w:bottom w:val="single" w:sz="8" w:space="0" w:color="auto"/>
              <w:right w:val="single" w:sz="8" w:space="0" w:color="auto"/>
            </w:tcBorders>
            <w:shd w:val="clear" w:color="auto" w:fill="009193"/>
          </w:tcPr>
          <w:p w14:paraId="20BF942C" w14:textId="2029B743" w:rsidR="00106447" w:rsidRPr="00E35ADB" w:rsidRDefault="00F85961" w:rsidP="3BDEE636">
            <w:pPr>
              <w:rPr>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6</w:t>
            </w:r>
            <w:r w:rsidR="2A611280" w:rsidRPr="3BDEE636">
              <w:rPr>
                <w:rFonts w:ascii="Helvetica Neue" w:eastAsia="Calibri" w:hAnsi="Helvetica Neue" w:cs="Calibri"/>
                <w:b/>
                <w:bCs/>
                <w:color w:val="FFFFFF" w:themeColor="background1"/>
                <w:sz w:val="28"/>
                <w:szCs w:val="28"/>
              </w:rPr>
              <w:t xml:space="preserve">. </w:t>
            </w:r>
            <w:hyperlink r:id="rId29" w:history="1">
              <w:r w:rsidR="4015CC39" w:rsidRPr="009B4E0D">
                <w:rPr>
                  <w:rStyle w:val="Hyperlink"/>
                  <w:rFonts w:ascii="Helvetica Neue" w:eastAsia="Calibri" w:hAnsi="Helvetica Neue" w:cs="Calibri"/>
                  <w:b/>
                  <w:bCs/>
                  <w:sz w:val="28"/>
                  <w:szCs w:val="28"/>
                </w:rPr>
                <w:t xml:space="preserve">Equitable </w:t>
              </w:r>
              <w:r w:rsidR="00466821" w:rsidRPr="009B4E0D">
                <w:rPr>
                  <w:rStyle w:val="Hyperlink"/>
                  <w:rFonts w:ascii="Helvetica Neue" w:eastAsia="Calibri" w:hAnsi="Helvetica Neue" w:cs="Calibri"/>
                  <w:b/>
                  <w:bCs/>
                  <w:sz w:val="28"/>
                  <w:szCs w:val="28"/>
                </w:rPr>
                <w:t xml:space="preserve">Student </w:t>
              </w:r>
              <w:r w:rsidR="4015CC39" w:rsidRPr="009B4E0D">
                <w:rPr>
                  <w:rStyle w:val="Hyperlink"/>
                  <w:rFonts w:ascii="Helvetica Neue" w:eastAsia="Calibri" w:hAnsi="Helvetica Neue" w:cs="Calibri"/>
                  <w:b/>
                  <w:bCs/>
                  <w:sz w:val="28"/>
                  <w:szCs w:val="28"/>
                </w:rPr>
                <w:t>Completion</w:t>
              </w:r>
            </w:hyperlink>
            <w:r w:rsidR="4015CC39" w:rsidRPr="3BDEE636">
              <w:rPr>
                <w:rFonts w:ascii="Helvetica Neue" w:eastAsia="Calibri" w:hAnsi="Helvetica Neue" w:cs="Calibri"/>
                <w:b/>
                <w:bCs/>
                <w:color w:val="FFFFFF" w:themeColor="background1"/>
                <w:sz w:val="28"/>
                <w:szCs w:val="28"/>
              </w:rPr>
              <w:t xml:space="preserve"> </w:t>
            </w:r>
            <w:r w:rsidR="00D06329" w:rsidRPr="00D06329">
              <w:rPr>
                <w:rStyle w:val="Hyperlink"/>
                <w:rFonts w:ascii="Helvetica Neue" w:hAnsi="Helvetica Neue"/>
                <w:color w:val="FFFFFF" w:themeColor="background1"/>
                <w:sz w:val="18"/>
                <w:szCs w:val="18"/>
                <w:u w:val="none"/>
              </w:rPr>
              <w:t>(&lt;--click on the link)</w:t>
            </w:r>
          </w:p>
          <w:p w14:paraId="6597FDFF" w14:textId="2E94D148" w:rsidR="00106447" w:rsidRPr="00E35ADB" w:rsidRDefault="00106447" w:rsidP="00106447">
            <w:pPr>
              <w:rPr>
                <w:rFonts w:ascii="Helvetica Neue" w:eastAsia="Avenir Black" w:hAnsi="Helvetica Neue" w:cs="Avenir Black"/>
                <w:color w:val="FFFFFF" w:themeColor="background1"/>
                <w:sz w:val="15"/>
                <w:szCs w:val="15"/>
              </w:rPr>
            </w:pPr>
            <w:r w:rsidRPr="00E35ADB">
              <w:rPr>
                <w:rFonts w:ascii="Helvetica Neue" w:eastAsia="Avenir Black" w:hAnsi="Helvetica Neue" w:cs="Avenir Black"/>
                <w:color w:val="FFFFFF" w:themeColor="background1"/>
                <w:sz w:val="15"/>
                <w:szCs w:val="15"/>
              </w:rPr>
              <w:t>*Note that completion and retention rates are presented with the inclusion and exc</w:t>
            </w:r>
            <w:r w:rsidR="003A0E51" w:rsidRPr="00E35ADB">
              <w:rPr>
                <w:rFonts w:ascii="Helvetica Neue" w:eastAsia="Avenir Black" w:hAnsi="Helvetica Neue" w:cs="Avenir Black"/>
                <w:color w:val="FFFFFF" w:themeColor="background1"/>
                <w:sz w:val="15"/>
                <w:szCs w:val="15"/>
              </w:rPr>
              <w:t>l</w:t>
            </w:r>
            <w:r w:rsidRPr="00E35ADB">
              <w:rPr>
                <w:rFonts w:ascii="Helvetica Neue" w:eastAsia="Avenir Black" w:hAnsi="Helvetica Neue" w:cs="Avenir Black"/>
                <w:color w:val="FFFFFF" w:themeColor="background1"/>
                <w:sz w:val="15"/>
                <w:szCs w:val="15"/>
              </w:rPr>
              <w:t>us</w:t>
            </w:r>
            <w:r w:rsidR="003A0E51" w:rsidRPr="00E35ADB">
              <w:rPr>
                <w:rFonts w:ascii="Helvetica Neue" w:eastAsia="Avenir Black" w:hAnsi="Helvetica Neue" w:cs="Avenir Black"/>
                <w:color w:val="FFFFFF" w:themeColor="background1"/>
                <w:sz w:val="15"/>
                <w:szCs w:val="15"/>
              </w:rPr>
              <w:t>ion</w:t>
            </w:r>
            <w:r w:rsidRPr="00E35ADB">
              <w:rPr>
                <w:rFonts w:ascii="Helvetica Neue" w:eastAsia="Avenir Black" w:hAnsi="Helvetica Neue" w:cs="Avenir Black"/>
                <w:color w:val="FFFFFF" w:themeColor="background1"/>
                <w:sz w:val="15"/>
                <w:szCs w:val="15"/>
              </w:rPr>
              <w:t xml:space="preserve"> </w:t>
            </w:r>
            <w:r w:rsidR="003A0E51" w:rsidRPr="00E35ADB">
              <w:rPr>
                <w:rFonts w:ascii="Helvetica Neue" w:eastAsia="Avenir Black" w:hAnsi="Helvetica Neue" w:cs="Avenir Black"/>
                <w:color w:val="FFFFFF" w:themeColor="background1"/>
                <w:sz w:val="15"/>
                <w:szCs w:val="15"/>
              </w:rPr>
              <w:t xml:space="preserve">of excused </w:t>
            </w:r>
            <w:r w:rsidRPr="00E35ADB">
              <w:rPr>
                <w:rFonts w:ascii="Helvetica Neue" w:eastAsia="Avenir Black" w:hAnsi="Helvetica Neue" w:cs="Avenir Black"/>
                <w:color w:val="FFFFFF" w:themeColor="background1"/>
                <w:sz w:val="15"/>
                <w:szCs w:val="15"/>
              </w:rPr>
              <w:t xml:space="preserve">withdrawals (EW) and military withdrawals.  </w:t>
            </w:r>
          </w:p>
          <w:p w14:paraId="14452AB8" w14:textId="77777777" w:rsidR="00106447" w:rsidRPr="00E35ADB" w:rsidRDefault="00106447" w:rsidP="00106447">
            <w:pPr>
              <w:rPr>
                <w:rFonts w:ascii="Helvetica Neue" w:hAnsi="Helvetica Neue"/>
                <w:color w:val="FFFFFF" w:themeColor="background1"/>
                <w:sz w:val="18"/>
                <w:szCs w:val="18"/>
              </w:rPr>
            </w:pPr>
          </w:p>
          <w:p w14:paraId="7DCA4481" w14:textId="4604F3BC" w:rsidR="00106447" w:rsidRPr="00EC7286" w:rsidRDefault="00106447" w:rsidP="00FE5757">
            <w:pPr>
              <w:rPr>
                <w:rFonts w:ascii="Helvetica Neue" w:eastAsia="Avenir" w:hAnsi="Helvetica Neue" w:cs="Avenir"/>
                <w:sz w:val="22"/>
                <w:szCs w:val="22"/>
              </w:rPr>
            </w:pPr>
            <w:r w:rsidRPr="00792442">
              <w:rPr>
                <w:rFonts w:ascii="Helvetica Neue" w:eastAsia="Avenir Black" w:hAnsi="Helvetica Neue" w:cs="Avenir Black"/>
                <w:color w:val="FFFFFF" w:themeColor="background1"/>
                <w:sz w:val="18"/>
                <w:szCs w:val="18"/>
              </w:rPr>
              <w:t>If you need more guidance with this item, click here for additional support.</w:t>
            </w:r>
            <w:r w:rsidRPr="00E35ADB">
              <w:rPr>
                <w:rFonts w:ascii="Helvetica Neue" w:eastAsia="Avenir Black" w:hAnsi="Helvetica Neue" w:cs="Avenir Black"/>
                <w:i/>
                <w:iCs/>
                <w:color w:val="FFFFFF" w:themeColor="background1"/>
                <w:sz w:val="18"/>
                <w:szCs w:val="18"/>
              </w:rPr>
              <w:t xml:space="preserve">  </w:t>
            </w:r>
            <w:hyperlink r:id="rId30">
              <w:r w:rsidRPr="00E35ADB">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E35ADB">
              <w:rPr>
                <w:rFonts w:ascii="Helvetica Neue" w:eastAsia="Avenir Black" w:hAnsi="Helvetica Neue" w:cs="Avenir Black"/>
                <w:color w:val="FFFFFF" w:themeColor="background1"/>
                <w:sz w:val="18"/>
                <w:szCs w:val="18"/>
              </w:rPr>
              <w:t xml:space="preserve">.  If you would like to view BCC’s Equity Plan, </w:t>
            </w:r>
            <w:hyperlink r:id="rId31" w:history="1">
              <w:r w:rsidRPr="00E35ADB">
                <w:rPr>
                  <w:rStyle w:val="Hyperlink"/>
                  <w:rFonts w:ascii="Helvetica Neue" w:eastAsia="Avenir Black" w:hAnsi="Helvetica Neue" w:cs="Avenir Black"/>
                  <w:color w:val="FFFFFF" w:themeColor="background1"/>
                  <w:sz w:val="18"/>
                  <w:szCs w:val="18"/>
                  <w:u w:val="none"/>
                </w:rPr>
                <w:t>click here</w:t>
              </w:r>
            </w:hyperlink>
            <w:r w:rsidRPr="00E35ADB">
              <w:rPr>
                <w:rFonts w:ascii="Helvetica Neue" w:eastAsia="Avenir Black" w:hAnsi="Helvetica Neue" w:cs="Avenir Black"/>
                <w:color w:val="FFFFFF" w:themeColor="background1"/>
                <w:sz w:val="18"/>
                <w:szCs w:val="18"/>
              </w:rPr>
              <w:t>.</w:t>
            </w:r>
          </w:p>
        </w:tc>
      </w:tr>
      <w:tr w:rsidR="00EE3904" w:rsidRPr="007335EF" w14:paraId="2B2CD33B" w14:textId="77777777" w:rsidTr="000011AD">
        <w:tc>
          <w:tcPr>
            <w:tcW w:w="9930" w:type="dxa"/>
            <w:gridSpan w:val="2"/>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7C5D297" w14:textId="11C589E3" w:rsidR="00EE3904" w:rsidRPr="00E35ADB" w:rsidRDefault="000A0CF7" w:rsidP="51CBA62E">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000011AD">
        <w:tc>
          <w:tcPr>
            <w:tcW w:w="9930" w:type="dxa"/>
            <w:gridSpan w:val="2"/>
            <w:tcBorders>
              <w:top w:val="single" w:sz="8" w:space="0" w:color="auto"/>
              <w:left w:val="single" w:sz="8" w:space="0" w:color="auto"/>
              <w:bottom w:val="single" w:sz="8" w:space="0" w:color="auto"/>
              <w:right w:val="single" w:sz="8" w:space="0" w:color="auto"/>
            </w:tcBorders>
            <w:shd w:val="clear" w:color="auto" w:fill="auto"/>
          </w:tcPr>
          <w:p w14:paraId="269C642E" w14:textId="25A6247C" w:rsidR="00427775" w:rsidRPr="0031098D" w:rsidRDefault="00427775" w:rsidP="00FE5757">
            <w:pPr>
              <w:rPr>
                <w:rFonts w:eastAsia="Avenir Black"/>
                <w:color w:val="000000" w:themeColor="text1"/>
                <w:sz w:val="20"/>
                <w:szCs w:val="20"/>
              </w:rPr>
            </w:pPr>
            <w:r w:rsidRPr="0031098D">
              <w:rPr>
                <w:rFonts w:eastAsia="Avenir Black"/>
                <w:color w:val="000000" w:themeColor="text1"/>
                <w:sz w:val="20"/>
                <w:szCs w:val="20"/>
              </w:rPr>
              <w:t xml:space="preserve">See chart snapshot below for completion and retention trends by gender, age, ethnicity in the Education Teacher Preparation Program. </w:t>
            </w:r>
          </w:p>
          <w:tbl>
            <w:tblPr>
              <w:tblStyle w:val="TableGrid"/>
              <w:tblW w:w="0" w:type="auto"/>
              <w:tblLayout w:type="fixed"/>
              <w:tblLook w:val="04A0" w:firstRow="1" w:lastRow="0" w:firstColumn="1" w:lastColumn="0" w:noHBand="0" w:noVBand="1"/>
            </w:tblPr>
            <w:tblGrid>
              <w:gridCol w:w="2425"/>
              <w:gridCol w:w="2425"/>
              <w:gridCol w:w="2425"/>
              <w:gridCol w:w="2425"/>
            </w:tblGrid>
            <w:tr w:rsidR="00427775" w:rsidRPr="0031098D" w14:paraId="505B9690" w14:textId="77777777" w:rsidTr="005F3727">
              <w:tc>
                <w:tcPr>
                  <w:tcW w:w="2425" w:type="dxa"/>
                </w:tcPr>
                <w:p w14:paraId="464F78F0" w14:textId="7E3CBF9F" w:rsidR="00427775" w:rsidRPr="0031098D" w:rsidRDefault="00427775" w:rsidP="00427775">
                  <w:pPr>
                    <w:pStyle w:val="NoSpacing"/>
                    <w:jc w:val="center"/>
                    <w:rPr>
                      <w:rFonts w:ascii="Times New Roman" w:hAnsi="Times New Roman" w:cs="Times New Roman"/>
                      <w:b/>
                      <w:bCs/>
                      <w:sz w:val="20"/>
                      <w:szCs w:val="20"/>
                    </w:rPr>
                  </w:pPr>
                  <w:r w:rsidRPr="0031098D">
                    <w:rPr>
                      <w:rFonts w:ascii="Times New Roman" w:hAnsi="Times New Roman" w:cs="Times New Roman"/>
                      <w:b/>
                      <w:bCs/>
                      <w:sz w:val="20"/>
                      <w:szCs w:val="20"/>
                    </w:rPr>
                    <w:t>Retention</w:t>
                  </w:r>
                  <w:r w:rsidR="00567C44" w:rsidRPr="0031098D">
                    <w:rPr>
                      <w:rFonts w:ascii="Times New Roman" w:hAnsi="Times New Roman" w:cs="Times New Roman"/>
                      <w:b/>
                      <w:bCs/>
                      <w:sz w:val="20"/>
                      <w:szCs w:val="20"/>
                    </w:rPr>
                    <w:t xml:space="preserve"> by Gender</w:t>
                  </w:r>
                </w:p>
              </w:tc>
              <w:tc>
                <w:tcPr>
                  <w:tcW w:w="2425" w:type="dxa"/>
                </w:tcPr>
                <w:p w14:paraId="71DF5970" w14:textId="77777777" w:rsidR="00427775" w:rsidRPr="0031098D" w:rsidRDefault="00427775" w:rsidP="00427775">
                  <w:pPr>
                    <w:pStyle w:val="NoSpacing"/>
                    <w:jc w:val="center"/>
                    <w:rPr>
                      <w:rFonts w:ascii="Times New Roman" w:hAnsi="Times New Roman" w:cs="Times New Roman"/>
                      <w:b/>
                      <w:bCs/>
                      <w:sz w:val="20"/>
                      <w:szCs w:val="20"/>
                    </w:rPr>
                  </w:pPr>
                  <w:r w:rsidRPr="0031098D">
                    <w:rPr>
                      <w:rFonts w:ascii="Times New Roman" w:hAnsi="Times New Roman" w:cs="Times New Roman"/>
                      <w:b/>
                      <w:bCs/>
                      <w:sz w:val="20"/>
                      <w:szCs w:val="20"/>
                    </w:rPr>
                    <w:t>2020-2021</w:t>
                  </w:r>
                </w:p>
              </w:tc>
              <w:tc>
                <w:tcPr>
                  <w:tcW w:w="2425" w:type="dxa"/>
                </w:tcPr>
                <w:p w14:paraId="20771E1E" w14:textId="77777777" w:rsidR="00427775" w:rsidRPr="0031098D" w:rsidRDefault="00427775" w:rsidP="00427775">
                  <w:pPr>
                    <w:pStyle w:val="NoSpacing"/>
                    <w:jc w:val="center"/>
                    <w:rPr>
                      <w:rFonts w:ascii="Times New Roman" w:hAnsi="Times New Roman" w:cs="Times New Roman"/>
                      <w:b/>
                      <w:bCs/>
                      <w:sz w:val="20"/>
                      <w:szCs w:val="20"/>
                    </w:rPr>
                  </w:pPr>
                  <w:r w:rsidRPr="0031098D">
                    <w:rPr>
                      <w:rFonts w:ascii="Times New Roman" w:hAnsi="Times New Roman" w:cs="Times New Roman"/>
                      <w:b/>
                      <w:bCs/>
                      <w:sz w:val="20"/>
                      <w:szCs w:val="20"/>
                    </w:rPr>
                    <w:t>2021-2022</w:t>
                  </w:r>
                </w:p>
              </w:tc>
              <w:tc>
                <w:tcPr>
                  <w:tcW w:w="2425" w:type="dxa"/>
                </w:tcPr>
                <w:p w14:paraId="14CB251D" w14:textId="77777777" w:rsidR="00427775" w:rsidRPr="0031098D" w:rsidRDefault="00427775" w:rsidP="00427775">
                  <w:pPr>
                    <w:pStyle w:val="NoSpacing"/>
                    <w:jc w:val="center"/>
                    <w:rPr>
                      <w:rFonts w:ascii="Times New Roman" w:hAnsi="Times New Roman" w:cs="Times New Roman"/>
                      <w:b/>
                      <w:bCs/>
                      <w:sz w:val="20"/>
                      <w:szCs w:val="20"/>
                    </w:rPr>
                  </w:pPr>
                  <w:r w:rsidRPr="0031098D">
                    <w:rPr>
                      <w:rFonts w:ascii="Times New Roman" w:hAnsi="Times New Roman" w:cs="Times New Roman"/>
                      <w:b/>
                      <w:bCs/>
                      <w:sz w:val="20"/>
                      <w:szCs w:val="20"/>
                    </w:rPr>
                    <w:t>2022-2023</w:t>
                  </w:r>
                </w:p>
              </w:tc>
            </w:tr>
            <w:tr w:rsidR="00427775" w:rsidRPr="0031098D" w14:paraId="1D1E03E1" w14:textId="77777777" w:rsidTr="005F3727">
              <w:tc>
                <w:tcPr>
                  <w:tcW w:w="2425" w:type="dxa"/>
                </w:tcPr>
                <w:p w14:paraId="64ABE1A9" w14:textId="40485C50" w:rsidR="00427775" w:rsidRPr="0031098D" w:rsidRDefault="00427775" w:rsidP="00427775">
                  <w:pPr>
                    <w:pStyle w:val="NoSpacing"/>
                    <w:rPr>
                      <w:rFonts w:ascii="Times New Roman" w:hAnsi="Times New Roman" w:cs="Times New Roman"/>
                      <w:sz w:val="20"/>
                      <w:szCs w:val="20"/>
                    </w:rPr>
                  </w:pPr>
                  <w:r w:rsidRPr="0031098D">
                    <w:rPr>
                      <w:rFonts w:ascii="Times New Roman" w:hAnsi="Times New Roman" w:cs="Times New Roman"/>
                      <w:sz w:val="20"/>
                      <w:szCs w:val="20"/>
                    </w:rPr>
                    <w:t>Female</w:t>
                  </w:r>
                </w:p>
              </w:tc>
              <w:tc>
                <w:tcPr>
                  <w:tcW w:w="2425" w:type="dxa"/>
                </w:tcPr>
                <w:p w14:paraId="30FCF7F2" w14:textId="6D6ECF4D" w:rsidR="00427775" w:rsidRPr="0031098D" w:rsidRDefault="00567C44" w:rsidP="00427775">
                  <w:pPr>
                    <w:pStyle w:val="NoSpacing"/>
                    <w:jc w:val="center"/>
                    <w:rPr>
                      <w:rFonts w:ascii="Times New Roman" w:hAnsi="Times New Roman" w:cs="Times New Roman"/>
                      <w:sz w:val="20"/>
                      <w:szCs w:val="20"/>
                    </w:rPr>
                  </w:pPr>
                  <w:r w:rsidRPr="0031098D">
                    <w:rPr>
                      <w:rFonts w:ascii="Times New Roman" w:hAnsi="Times New Roman" w:cs="Times New Roman"/>
                      <w:sz w:val="20"/>
                      <w:szCs w:val="20"/>
                    </w:rPr>
                    <w:t>85.0</w:t>
                  </w:r>
                  <w:r w:rsidR="00427775" w:rsidRPr="0031098D">
                    <w:rPr>
                      <w:rFonts w:ascii="Times New Roman" w:hAnsi="Times New Roman" w:cs="Times New Roman"/>
                      <w:sz w:val="20"/>
                      <w:szCs w:val="20"/>
                    </w:rPr>
                    <w:t>%</w:t>
                  </w:r>
                </w:p>
              </w:tc>
              <w:tc>
                <w:tcPr>
                  <w:tcW w:w="2425" w:type="dxa"/>
                </w:tcPr>
                <w:p w14:paraId="73C0D9CD" w14:textId="671950B3" w:rsidR="00427775" w:rsidRPr="0031098D" w:rsidRDefault="005601B1" w:rsidP="00427775">
                  <w:pPr>
                    <w:pStyle w:val="NoSpacing"/>
                    <w:jc w:val="center"/>
                    <w:rPr>
                      <w:rFonts w:ascii="Times New Roman" w:hAnsi="Times New Roman" w:cs="Times New Roman"/>
                      <w:sz w:val="20"/>
                      <w:szCs w:val="20"/>
                    </w:rPr>
                  </w:pPr>
                  <w:r w:rsidRPr="0031098D">
                    <w:rPr>
                      <w:rFonts w:ascii="Times New Roman" w:eastAsia="Helvetica Neue" w:hAnsi="Times New Roman" w:cs="Times New Roman"/>
                      <w:sz w:val="20"/>
                      <w:szCs w:val="20"/>
                    </w:rPr>
                    <w:t>90.0</w:t>
                  </w:r>
                  <w:r w:rsidR="00427775" w:rsidRPr="0031098D">
                    <w:rPr>
                      <w:rFonts w:ascii="Times New Roman" w:eastAsia="Helvetica Neue" w:hAnsi="Times New Roman" w:cs="Times New Roman"/>
                      <w:sz w:val="20"/>
                      <w:szCs w:val="20"/>
                    </w:rPr>
                    <w:t>%</w:t>
                  </w:r>
                </w:p>
              </w:tc>
              <w:tc>
                <w:tcPr>
                  <w:tcW w:w="2425" w:type="dxa"/>
                </w:tcPr>
                <w:p w14:paraId="487073F9" w14:textId="6288DFEC" w:rsidR="00427775" w:rsidRPr="0031098D" w:rsidRDefault="00567C44" w:rsidP="00427775">
                  <w:pPr>
                    <w:pStyle w:val="NoSpacing"/>
                    <w:rPr>
                      <w:rFonts w:ascii="Times New Roman" w:hAnsi="Times New Roman" w:cs="Times New Roman"/>
                      <w:sz w:val="20"/>
                      <w:szCs w:val="20"/>
                    </w:rPr>
                  </w:pPr>
                  <w:r w:rsidRPr="0031098D">
                    <w:rPr>
                      <w:rFonts w:ascii="Times New Roman" w:hAnsi="Times New Roman" w:cs="Times New Roman"/>
                      <w:sz w:val="20"/>
                      <w:szCs w:val="20"/>
                    </w:rPr>
                    <w:t>8</w:t>
                  </w:r>
                  <w:r w:rsidR="005601B1" w:rsidRPr="0031098D">
                    <w:rPr>
                      <w:rFonts w:ascii="Times New Roman" w:hAnsi="Times New Roman" w:cs="Times New Roman"/>
                      <w:sz w:val="20"/>
                      <w:szCs w:val="20"/>
                    </w:rPr>
                    <w:t>3</w:t>
                  </w:r>
                  <w:r w:rsidRPr="0031098D">
                    <w:rPr>
                      <w:rFonts w:ascii="Times New Roman" w:hAnsi="Times New Roman" w:cs="Times New Roman"/>
                      <w:sz w:val="20"/>
                      <w:szCs w:val="20"/>
                    </w:rPr>
                    <w:t>.</w:t>
                  </w:r>
                  <w:r w:rsidR="005601B1" w:rsidRPr="0031098D">
                    <w:rPr>
                      <w:rFonts w:ascii="Times New Roman" w:hAnsi="Times New Roman" w:cs="Times New Roman"/>
                      <w:sz w:val="20"/>
                      <w:szCs w:val="20"/>
                    </w:rPr>
                    <w:t>7</w:t>
                  </w:r>
                  <w:r w:rsidR="00427775" w:rsidRPr="0031098D">
                    <w:rPr>
                      <w:rFonts w:ascii="Times New Roman" w:hAnsi="Times New Roman" w:cs="Times New Roman"/>
                      <w:sz w:val="20"/>
                      <w:szCs w:val="20"/>
                    </w:rPr>
                    <w:t>%</w:t>
                  </w:r>
                </w:p>
              </w:tc>
            </w:tr>
            <w:tr w:rsidR="00427775" w:rsidRPr="0031098D" w14:paraId="4000F93D" w14:textId="77777777" w:rsidTr="005F3727">
              <w:tc>
                <w:tcPr>
                  <w:tcW w:w="2425" w:type="dxa"/>
                </w:tcPr>
                <w:p w14:paraId="2387A236" w14:textId="356B8D85" w:rsidR="00427775" w:rsidRPr="0031098D" w:rsidRDefault="00427775" w:rsidP="00427775">
                  <w:pPr>
                    <w:pStyle w:val="NoSpacing"/>
                    <w:rPr>
                      <w:rFonts w:ascii="Times New Roman" w:hAnsi="Times New Roman" w:cs="Times New Roman"/>
                      <w:sz w:val="20"/>
                      <w:szCs w:val="20"/>
                    </w:rPr>
                  </w:pPr>
                  <w:r w:rsidRPr="0031098D">
                    <w:rPr>
                      <w:rFonts w:ascii="Times New Roman" w:hAnsi="Times New Roman" w:cs="Times New Roman"/>
                      <w:sz w:val="20"/>
                      <w:szCs w:val="20"/>
                    </w:rPr>
                    <w:t>Male</w:t>
                  </w:r>
                </w:p>
              </w:tc>
              <w:tc>
                <w:tcPr>
                  <w:tcW w:w="2425" w:type="dxa"/>
                </w:tcPr>
                <w:p w14:paraId="2566B26F" w14:textId="00C71693" w:rsidR="00427775" w:rsidRPr="0031098D" w:rsidRDefault="00567C44" w:rsidP="00427775">
                  <w:pPr>
                    <w:pStyle w:val="NoSpacing"/>
                    <w:jc w:val="center"/>
                    <w:rPr>
                      <w:rFonts w:ascii="Times New Roman" w:hAnsi="Times New Roman" w:cs="Times New Roman"/>
                      <w:sz w:val="20"/>
                      <w:szCs w:val="20"/>
                    </w:rPr>
                  </w:pPr>
                  <w:r w:rsidRPr="0031098D">
                    <w:rPr>
                      <w:rFonts w:ascii="Times New Roman" w:hAnsi="Times New Roman" w:cs="Times New Roman"/>
                      <w:sz w:val="20"/>
                      <w:szCs w:val="20"/>
                    </w:rPr>
                    <w:t>9</w:t>
                  </w:r>
                  <w:r w:rsidR="006E5326" w:rsidRPr="0031098D">
                    <w:rPr>
                      <w:rFonts w:ascii="Times New Roman" w:hAnsi="Times New Roman" w:cs="Times New Roman"/>
                      <w:sz w:val="20"/>
                      <w:szCs w:val="20"/>
                    </w:rPr>
                    <w:t>3</w:t>
                  </w:r>
                  <w:r w:rsidRPr="0031098D">
                    <w:rPr>
                      <w:rFonts w:ascii="Times New Roman" w:hAnsi="Times New Roman" w:cs="Times New Roman"/>
                      <w:sz w:val="20"/>
                      <w:szCs w:val="20"/>
                    </w:rPr>
                    <w:t>.</w:t>
                  </w:r>
                  <w:r w:rsidR="006E5326" w:rsidRPr="0031098D">
                    <w:rPr>
                      <w:rFonts w:ascii="Times New Roman" w:hAnsi="Times New Roman" w:cs="Times New Roman"/>
                      <w:sz w:val="20"/>
                      <w:szCs w:val="20"/>
                    </w:rPr>
                    <w:t>8</w:t>
                  </w:r>
                  <w:r w:rsidR="00427775" w:rsidRPr="0031098D">
                    <w:rPr>
                      <w:rFonts w:ascii="Times New Roman" w:hAnsi="Times New Roman" w:cs="Times New Roman"/>
                      <w:sz w:val="20"/>
                      <w:szCs w:val="20"/>
                    </w:rPr>
                    <w:t>%</w:t>
                  </w:r>
                </w:p>
              </w:tc>
              <w:tc>
                <w:tcPr>
                  <w:tcW w:w="2425" w:type="dxa"/>
                </w:tcPr>
                <w:p w14:paraId="6FD8045E" w14:textId="3C90A85E" w:rsidR="00427775" w:rsidRPr="0031098D" w:rsidRDefault="005601B1" w:rsidP="00427775">
                  <w:pPr>
                    <w:pStyle w:val="NoSpacing"/>
                    <w:jc w:val="center"/>
                    <w:rPr>
                      <w:rFonts w:ascii="Times New Roman" w:hAnsi="Times New Roman" w:cs="Times New Roman"/>
                      <w:sz w:val="20"/>
                      <w:szCs w:val="20"/>
                    </w:rPr>
                  </w:pPr>
                  <w:r w:rsidRPr="0031098D">
                    <w:rPr>
                      <w:rFonts w:ascii="Times New Roman" w:eastAsia="Helvetica Neue" w:hAnsi="Times New Roman" w:cs="Times New Roman"/>
                      <w:sz w:val="20"/>
                      <w:szCs w:val="20"/>
                    </w:rPr>
                    <w:t>98.2</w:t>
                  </w:r>
                  <w:r w:rsidR="00427775" w:rsidRPr="0031098D">
                    <w:rPr>
                      <w:rFonts w:ascii="Times New Roman" w:eastAsia="Helvetica Neue" w:hAnsi="Times New Roman" w:cs="Times New Roman"/>
                      <w:sz w:val="20"/>
                      <w:szCs w:val="20"/>
                    </w:rPr>
                    <w:t>%</w:t>
                  </w:r>
                </w:p>
              </w:tc>
              <w:tc>
                <w:tcPr>
                  <w:tcW w:w="2425" w:type="dxa"/>
                </w:tcPr>
                <w:p w14:paraId="4D2C8541" w14:textId="4B651352" w:rsidR="00427775" w:rsidRPr="0031098D" w:rsidRDefault="00567C44" w:rsidP="00427775">
                  <w:pPr>
                    <w:pStyle w:val="NoSpacing"/>
                    <w:rPr>
                      <w:rFonts w:ascii="Times New Roman" w:hAnsi="Times New Roman" w:cs="Times New Roman"/>
                      <w:sz w:val="20"/>
                      <w:szCs w:val="20"/>
                    </w:rPr>
                  </w:pPr>
                  <w:r w:rsidRPr="0031098D">
                    <w:rPr>
                      <w:rFonts w:ascii="Times New Roman" w:hAnsi="Times New Roman" w:cs="Times New Roman"/>
                      <w:sz w:val="20"/>
                      <w:szCs w:val="20"/>
                    </w:rPr>
                    <w:t>9</w:t>
                  </w:r>
                  <w:r w:rsidR="005601B1" w:rsidRPr="0031098D">
                    <w:rPr>
                      <w:rFonts w:ascii="Times New Roman" w:hAnsi="Times New Roman" w:cs="Times New Roman"/>
                      <w:sz w:val="20"/>
                      <w:szCs w:val="20"/>
                    </w:rPr>
                    <w:t>5</w:t>
                  </w:r>
                  <w:r w:rsidRPr="0031098D">
                    <w:rPr>
                      <w:rFonts w:ascii="Times New Roman" w:hAnsi="Times New Roman" w:cs="Times New Roman"/>
                      <w:sz w:val="20"/>
                      <w:szCs w:val="20"/>
                    </w:rPr>
                    <w:t>.</w:t>
                  </w:r>
                  <w:r w:rsidR="005601B1" w:rsidRPr="0031098D">
                    <w:rPr>
                      <w:rFonts w:ascii="Times New Roman" w:hAnsi="Times New Roman" w:cs="Times New Roman"/>
                      <w:sz w:val="20"/>
                      <w:szCs w:val="20"/>
                    </w:rPr>
                    <w:t>9</w:t>
                  </w:r>
                  <w:r w:rsidR="00427775" w:rsidRPr="0031098D">
                    <w:rPr>
                      <w:rFonts w:ascii="Times New Roman" w:hAnsi="Times New Roman" w:cs="Times New Roman"/>
                      <w:sz w:val="20"/>
                      <w:szCs w:val="20"/>
                    </w:rPr>
                    <w:t>%</w:t>
                  </w:r>
                </w:p>
              </w:tc>
            </w:tr>
            <w:tr w:rsidR="00427775" w:rsidRPr="0031098D" w14:paraId="1762CA9C" w14:textId="77777777" w:rsidTr="005F3727">
              <w:tc>
                <w:tcPr>
                  <w:tcW w:w="2425" w:type="dxa"/>
                </w:tcPr>
                <w:p w14:paraId="00665ED9" w14:textId="356E35F4" w:rsidR="00427775" w:rsidRPr="0031098D" w:rsidRDefault="00427775" w:rsidP="00427775">
                  <w:pPr>
                    <w:pStyle w:val="NoSpacing"/>
                    <w:rPr>
                      <w:rFonts w:ascii="Times New Roman" w:hAnsi="Times New Roman" w:cs="Times New Roman"/>
                      <w:sz w:val="20"/>
                      <w:szCs w:val="20"/>
                    </w:rPr>
                  </w:pPr>
                  <w:r w:rsidRPr="0031098D">
                    <w:rPr>
                      <w:rFonts w:ascii="Times New Roman" w:hAnsi="Times New Roman" w:cs="Times New Roman"/>
                      <w:sz w:val="20"/>
                      <w:szCs w:val="20"/>
                    </w:rPr>
                    <w:t>X</w:t>
                  </w:r>
                </w:p>
              </w:tc>
              <w:tc>
                <w:tcPr>
                  <w:tcW w:w="2425" w:type="dxa"/>
                </w:tcPr>
                <w:p w14:paraId="72515B75" w14:textId="5FE893A1" w:rsidR="00427775" w:rsidRPr="0031098D" w:rsidRDefault="006E5326" w:rsidP="00427775">
                  <w:pPr>
                    <w:pStyle w:val="NoSpacing"/>
                    <w:jc w:val="center"/>
                    <w:rPr>
                      <w:rFonts w:ascii="Times New Roman" w:hAnsi="Times New Roman" w:cs="Times New Roman"/>
                      <w:sz w:val="20"/>
                      <w:szCs w:val="20"/>
                    </w:rPr>
                  </w:pPr>
                  <w:r w:rsidRPr="0031098D">
                    <w:rPr>
                      <w:rFonts w:ascii="Times New Roman" w:hAnsi="Times New Roman" w:cs="Times New Roman"/>
                      <w:sz w:val="20"/>
                      <w:szCs w:val="20"/>
                    </w:rPr>
                    <w:t>NR</w:t>
                  </w:r>
                </w:p>
              </w:tc>
              <w:tc>
                <w:tcPr>
                  <w:tcW w:w="2425" w:type="dxa"/>
                </w:tcPr>
                <w:p w14:paraId="362E934A" w14:textId="05FA07EF" w:rsidR="00427775" w:rsidRPr="0031098D" w:rsidRDefault="005601B1" w:rsidP="00427775">
                  <w:pPr>
                    <w:pStyle w:val="NoSpacing"/>
                    <w:jc w:val="center"/>
                    <w:rPr>
                      <w:rFonts w:ascii="Times New Roman" w:hAnsi="Times New Roman" w:cs="Times New Roman"/>
                      <w:sz w:val="20"/>
                      <w:szCs w:val="20"/>
                    </w:rPr>
                  </w:pPr>
                  <w:r w:rsidRPr="0031098D">
                    <w:rPr>
                      <w:rFonts w:ascii="Times New Roman" w:eastAsia="Helvetica Neue" w:hAnsi="Times New Roman" w:cs="Times New Roman"/>
                      <w:sz w:val="20"/>
                      <w:szCs w:val="20"/>
                    </w:rPr>
                    <w:t>NR</w:t>
                  </w:r>
                </w:p>
              </w:tc>
              <w:tc>
                <w:tcPr>
                  <w:tcW w:w="2425" w:type="dxa"/>
                </w:tcPr>
                <w:p w14:paraId="33D54271" w14:textId="2C83E163" w:rsidR="00427775" w:rsidRPr="0031098D" w:rsidRDefault="005601B1" w:rsidP="00427775">
                  <w:pPr>
                    <w:pStyle w:val="NoSpacing"/>
                    <w:rPr>
                      <w:rFonts w:ascii="Times New Roman" w:hAnsi="Times New Roman" w:cs="Times New Roman"/>
                      <w:sz w:val="20"/>
                      <w:szCs w:val="20"/>
                    </w:rPr>
                  </w:pPr>
                  <w:r w:rsidRPr="0031098D">
                    <w:rPr>
                      <w:rFonts w:ascii="Times New Roman" w:hAnsi="Times New Roman" w:cs="Times New Roman"/>
                      <w:sz w:val="20"/>
                      <w:szCs w:val="20"/>
                    </w:rPr>
                    <w:t>92</w:t>
                  </w:r>
                  <w:r w:rsidR="00567C44" w:rsidRPr="0031098D">
                    <w:rPr>
                      <w:rFonts w:ascii="Times New Roman" w:hAnsi="Times New Roman" w:cs="Times New Roman"/>
                      <w:sz w:val="20"/>
                      <w:szCs w:val="20"/>
                    </w:rPr>
                    <w:t>.</w:t>
                  </w:r>
                  <w:r w:rsidRPr="0031098D">
                    <w:rPr>
                      <w:rFonts w:ascii="Times New Roman" w:hAnsi="Times New Roman" w:cs="Times New Roman"/>
                      <w:sz w:val="20"/>
                      <w:szCs w:val="20"/>
                    </w:rPr>
                    <w:t>9</w:t>
                  </w:r>
                  <w:r w:rsidR="00427775" w:rsidRPr="0031098D">
                    <w:rPr>
                      <w:rFonts w:ascii="Times New Roman" w:hAnsi="Times New Roman" w:cs="Times New Roman"/>
                      <w:sz w:val="20"/>
                      <w:szCs w:val="20"/>
                    </w:rPr>
                    <w:t>%</w:t>
                  </w:r>
                </w:p>
              </w:tc>
            </w:tr>
            <w:tr w:rsidR="00427775" w:rsidRPr="0031098D" w14:paraId="72110F1E" w14:textId="77777777" w:rsidTr="005F3727">
              <w:tc>
                <w:tcPr>
                  <w:tcW w:w="2425" w:type="dxa"/>
                </w:tcPr>
                <w:p w14:paraId="7CCA43E6" w14:textId="5732928C" w:rsidR="00427775" w:rsidRPr="0031098D" w:rsidRDefault="00427775" w:rsidP="00427775">
                  <w:pPr>
                    <w:pStyle w:val="NoSpacing"/>
                    <w:rPr>
                      <w:rFonts w:ascii="Times New Roman" w:hAnsi="Times New Roman" w:cs="Times New Roman"/>
                      <w:sz w:val="20"/>
                      <w:szCs w:val="20"/>
                    </w:rPr>
                  </w:pPr>
                  <w:r w:rsidRPr="0031098D">
                    <w:rPr>
                      <w:rFonts w:ascii="Times New Roman" w:hAnsi="Times New Roman" w:cs="Times New Roman"/>
                      <w:sz w:val="20"/>
                      <w:szCs w:val="20"/>
                    </w:rPr>
                    <w:t>Total</w:t>
                  </w:r>
                </w:p>
              </w:tc>
              <w:tc>
                <w:tcPr>
                  <w:tcW w:w="2425" w:type="dxa"/>
                </w:tcPr>
                <w:p w14:paraId="769BBAC0" w14:textId="77777777" w:rsidR="00427775" w:rsidRPr="0031098D" w:rsidRDefault="00427775" w:rsidP="00427775">
                  <w:pPr>
                    <w:pStyle w:val="NoSpacing"/>
                    <w:jc w:val="center"/>
                    <w:rPr>
                      <w:rFonts w:ascii="Times New Roman" w:hAnsi="Times New Roman" w:cs="Times New Roman"/>
                      <w:sz w:val="20"/>
                      <w:szCs w:val="20"/>
                    </w:rPr>
                  </w:pPr>
                </w:p>
              </w:tc>
              <w:tc>
                <w:tcPr>
                  <w:tcW w:w="2425" w:type="dxa"/>
                </w:tcPr>
                <w:p w14:paraId="4F583CAE" w14:textId="77777777" w:rsidR="00427775" w:rsidRPr="0031098D" w:rsidRDefault="00427775" w:rsidP="00427775">
                  <w:pPr>
                    <w:pStyle w:val="NoSpacing"/>
                    <w:jc w:val="center"/>
                    <w:rPr>
                      <w:rFonts w:ascii="Times New Roman" w:eastAsia="Helvetica Neue" w:hAnsi="Times New Roman" w:cs="Times New Roman"/>
                      <w:sz w:val="20"/>
                      <w:szCs w:val="20"/>
                    </w:rPr>
                  </w:pPr>
                </w:p>
              </w:tc>
              <w:tc>
                <w:tcPr>
                  <w:tcW w:w="2425" w:type="dxa"/>
                </w:tcPr>
                <w:p w14:paraId="071CAC77" w14:textId="77777777" w:rsidR="00427775" w:rsidRPr="0031098D" w:rsidRDefault="00427775" w:rsidP="00427775">
                  <w:pPr>
                    <w:pStyle w:val="NoSpacing"/>
                    <w:rPr>
                      <w:rFonts w:ascii="Times New Roman" w:hAnsi="Times New Roman" w:cs="Times New Roman"/>
                      <w:sz w:val="20"/>
                      <w:szCs w:val="20"/>
                    </w:rPr>
                  </w:pPr>
                </w:p>
              </w:tc>
            </w:tr>
          </w:tbl>
          <w:p w14:paraId="4E0DCC86" w14:textId="3321A035" w:rsidR="0031098D" w:rsidRPr="0031098D" w:rsidRDefault="0031098D" w:rsidP="0031098D">
            <w:pPr>
              <w:rPr>
                <w:rFonts w:eastAsia="Avenir Black"/>
                <w:color w:val="000000" w:themeColor="text1"/>
                <w:sz w:val="20"/>
                <w:szCs w:val="20"/>
              </w:rPr>
            </w:pPr>
            <w:r w:rsidRPr="0031098D">
              <w:rPr>
                <w:rFonts w:eastAsia="Avenir Black"/>
                <w:b/>
                <w:bCs/>
                <w:color w:val="000000" w:themeColor="text1"/>
                <w:sz w:val="20"/>
                <w:szCs w:val="20"/>
              </w:rPr>
              <w:t>*By gender:</w:t>
            </w:r>
            <w:r w:rsidRPr="0031098D">
              <w:rPr>
                <w:rFonts w:eastAsia="Avenir Black"/>
                <w:color w:val="000000" w:themeColor="text1"/>
                <w:sz w:val="20"/>
                <w:szCs w:val="20"/>
              </w:rPr>
              <w:t xml:space="preserve"> Overall, retention rates for both males and females have shown improvement over the three years. Females: Experienced a slight decrease from 90.0% in 2021-2022 to 83.7% in 2022-2023. Males: Demonstrated consistent improvement from 93.8% in 2020-2021 to 95.9% in 2022-2023.</w:t>
            </w:r>
          </w:p>
          <w:p w14:paraId="4798DAC7" w14:textId="77777777" w:rsidR="0031098D" w:rsidRPr="0031098D" w:rsidRDefault="0031098D" w:rsidP="00FE5757">
            <w:pPr>
              <w:rPr>
                <w:rFonts w:eastAsia="Avenir Black"/>
                <w:color w:val="000000" w:themeColor="text1"/>
                <w:sz w:val="20"/>
                <w:szCs w:val="20"/>
              </w:rPr>
            </w:pPr>
          </w:p>
          <w:tbl>
            <w:tblPr>
              <w:tblStyle w:val="TableGrid"/>
              <w:tblW w:w="9879" w:type="dxa"/>
              <w:tblLayout w:type="fixed"/>
              <w:tblLook w:val="04A0" w:firstRow="1" w:lastRow="0" w:firstColumn="1" w:lastColumn="0" w:noHBand="0" w:noVBand="1"/>
            </w:tblPr>
            <w:tblGrid>
              <w:gridCol w:w="2397"/>
              <w:gridCol w:w="2632"/>
              <w:gridCol w:w="2228"/>
              <w:gridCol w:w="2622"/>
            </w:tblGrid>
            <w:tr w:rsidR="00427775" w:rsidRPr="0031098D" w14:paraId="30192C7B" w14:textId="77777777" w:rsidTr="00567C44">
              <w:tc>
                <w:tcPr>
                  <w:tcW w:w="2397" w:type="dxa"/>
                </w:tcPr>
                <w:p w14:paraId="73C6F2BB" w14:textId="63845B81" w:rsidR="00427775" w:rsidRPr="0031098D" w:rsidRDefault="00567C44" w:rsidP="00427775">
                  <w:pPr>
                    <w:pStyle w:val="NoSpacing"/>
                    <w:jc w:val="center"/>
                    <w:rPr>
                      <w:rFonts w:ascii="Times New Roman" w:hAnsi="Times New Roman" w:cs="Times New Roman"/>
                      <w:b/>
                      <w:bCs/>
                      <w:sz w:val="20"/>
                      <w:szCs w:val="20"/>
                    </w:rPr>
                  </w:pPr>
                  <w:r w:rsidRPr="0031098D">
                    <w:rPr>
                      <w:rFonts w:ascii="Times New Roman" w:hAnsi="Times New Roman" w:cs="Times New Roman"/>
                      <w:b/>
                      <w:bCs/>
                      <w:sz w:val="20"/>
                      <w:szCs w:val="20"/>
                    </w:rPr>
                    <w:lastRenderedPageBreak/>
                    <w:t xml:space="preserve">Retention by </w:t>
                  </w:r>
                  <w:r w:rsidR="00427775" w:rsidRPr="0031098D">
                    <w:rPr>
                      <w:rFonts w:ascii="Times New Roman" w:hAnsi="Times New Roman" w:cs="Times New Roman"/>
                      <w:b/>
                      <w:bCs/>
                      <w:sz w:val="20"/>
                      <w:szCs w:val="20"/>
                    </w:rPr>
                    <w:t>Age</w:t>
                  </w:r>
                </w:p>
              </w:tc>
              <w:tc>
                <w:tcPr>
                  <w:tcW w:w="2632" w:type="dxa"/>
                </w:tcPr>
                <w:p w14:paraId="325AD7DC" w14:textId="77777777" w:rsidR="00427775" w:rsidRPr="0031098D" w:rsidRDefault="00427775" w:rsidP="00427775">
                  <w:pPr>
                    <w:pStyle w:val="NoSpacing"/>
                    <w:jc w:val="center"/>
                    <w:rPr>
                      <w:rFonts w:ascii="Times New Roman" w:hAnsi="Times New Roman" w:cs="Times New Roman"/>
                      <w:b/>
                      <w:bCs/>
                      <w:sz w:val="20"/>
                      <w:szCs w:val="20"/>
                    </w:rPr>
                  </w:pPr>
                  <w:r w:rsidRPr="0031098D">
                    <w:rPr>
                      <w:rFonts w:ascii="Times New Roman" w:hAnsi="Times New Roman" w:cs="Times New Roman"/>
                      <w:b/>
                      <w:bCs/>
                      <w:sz w:val="20"/>
                      <w:szCs w:val="20"/>
                    </w:rPr>
                    <w:t>2020-2021</w:t>
                  </w:r>
                </w:p>
              </w:tc>
              <w:tc>
                <w:tcPr>
                  <w:tcW w:w="2228" w:type="dxa"/>
                </w:tcPr>
                <w:p w14:paraId="6217EA5D" w14:textId="77777777" w:rsidR="00427775" w:rsidRPr="0031098D" w:rsidRDefault="00427775" w:rsidP="00427775">
                  <w:pPr>
                    <w:pStyle w:val="NoSpacing"/>
                    <w:jc w:val="center"/>
                    <w:rPr>
                      <w:rFonts w:ascii="Times New Roman" w:hAnsi="Times New Roman" w:cs="Times New Roman"/>
                      <w:b/>
                      <w:bCs/>
                      <w:sz w:val="20"/>
                      <w:szCs w:val="20"/>
                    </w:rPr>
                  </w:pPr>
                  <w:r w:rsidRPr="0031098D">
                    <w:rPr>
                      <w:rFonts w:ascii="Times New Roman" w:hAnsi="Times New Roman" w:cs="Times New Roman"/>
                      <w:b/>
                      <w:bCs/>
                      <w:sz w:val="20"/>
                      <w:szCs w:val="20"/>
                    </w:rPr>
                    <w:t>2021-2022</w:t>
                  </w:r>
                </w:p>
              </w:tc>
              <w:tc>
                <w:tcPr>
                  <w:tcW w:w="2622" w:type="dxa"/>
                </w:tcPr>
                <w:p w14:paraId="4A86CAA6" w14:textId="77777777" w:rsidR="00427775" w:rsidRPr="0031098D" w:rsidRDefault="00427775" w:rsidP="00427775">
                  <w:pPr>
                    <w:pStyle w:val="NoSpacing"/>
                    <w:jc w:val="center"/>
                    <w:rPr>
                      <w:rFonts w:ascii="Times New Roman" w:hAnsi="Times New Roman" w:cs="Times New Roman"/>
                      <w:b/>
                      <w:bCs/>
                      <w:sz w:val="20"/>
                      <w:szCs w:val="20"/>
                    </w:rPr>
                  </w:pPr>
                  <w:r w:rsidRPr="0031098D">
                    <w:rPr>
                      <w:rFonts w:ascii="Times New Roman" w:hAnsi="Times New Roman" w:cs="Times New Roman"/>
                      <w:b/>
                      <w:bCs/>
                      <w:sz w:val="20"/>
                      <w:szCs w:val="20"/>
                    </w:rPr>
                    <w:t>2022-2023</w:t>
                  </w:r>
                </w:p>
              </w:tc>
            </w:tr>
            <w:tr w:rsidR="00427775" w:rsidRPr="0031098D" w14:paraId="028128DE" w14:textId="77777777" w:rsidTr="00567C44">
              <w:tc>
                <w:tcPr>
                  <w:tcW w:w="2397" w:type="dxa"/>
                </w:tcPr>
                <w:p w14:paraId="50CC2CEB" w14:textId="1A148AED" w:rsidR="00427775" w:rsidRPr="0031098D" w:rsidRDefault="00427775" w:rsidP="00427775">
                  <w:pPr>
                    <w:pStyle w:val="NoSpacing"/>
                    <w:rPr>
                      <w:rFonts w:ascii="Times New Roman" w:hAnsi="Times New Roman" w:cs="Times New Roman"/>
                      <w:sz w:val="20"/>
                      <w:szCs w:val="20"/>
                    </w:rPr>
                  </w:pPr>
                  <w:r w:rsidRPr="0031098D">
                    <w:rPr>
                      <w:rFonts w:ascii="Times New Roman" w:hAnsi="Times New Roman" w:cs="Times New Roman"/>
                      <w:sz w:val="20"/>
                      <w:szCs w:val="20"/>
                    </w:rPr>
                    <w:t>16-18</w:t>
                  </w:r>
                </w:p>
              </w:tc>
              <w:tc>
                <w:tcPr>
                  <w:tcW w:w="2632" w:type="dxa"/>
                </w:tcPr>
                <w:p w14:paraId="43E42317" w14:textId="02ECADE2" w:rsidR="00427775" w:rsidRPr="0031098D" w:rsidRDefault="006E5326" w:rsidP="00427775">
                  <w:pPr>
                    <w:pStyle w:val="NoSpacing"/>
                    <w:jc w:val="center"/>
                    <w:rPr>
                      <w:rFonts w:ascii="Times New Roman" w:hAnsi="Times New Roman" w:cs="Times New Roman"/>
                      <w:sz w:val="20"/>
                      <w:szCs w:val="20"/>
                    </w:rPr>
                  </w:pPr>
                  <w:r w:rsidRPr="0031098D">
                    <w:rPr>
                      <w:rFonts w:ascii="Times New Roman" w:hAnsi="Times New Roman" w:cs="Times New Roman"/>
                      <w:sz w:val="20"/>
                      <w:szCs w:val="20"/>
                    </w:rPr>
                    <w:t>82</w:t>
                  </w:r>
                  <w:r w:rsidR="00427775" w:rsidRPr="0031098D">
                    <w:rPr>
                      <w:rFonts w:ascii="Times New Roman" w:hAnsi="Times New Roman" w:cs="Times New Roman"/>
                      <w:sz w:val="20"/>
                      <w:szCs w:val="20"/>
                    </w:rPr>
                    <w:t>.</w:t>
                  </w:r>
                  <w:r w:rsidRPr="0031098D">
                    <w:rPr>
                      <w:rFonts w:ascii="Times New Roman" w:hAnsi="Times New Roman" w:cs="Times New Roman"/>
                      <w:sz w:val="20"/>
                      <w:szCs w:val="20"/>
                    </w:rPr>
                    <w:t>0</w:t>
                  </w:r>
                  <w:r w:rsidR="00427775" w:rsidRPr="0031098D">
                    <w:rPr>
                      <w:rFonts w:ascii="Times New Roman" w:hAnsi="Times New Roman" w:cs="Times New Roman"/>
                      <w:sz w:val="20"/>
                      <w:szCs w:val="20"/>
                    </w:rPr>
                    <w:t>%</w:t>
                  </w:r>
                </w:p>
              </w:tc>
              <w:tc>
                <w:tcPr>
                  <w:tcW w:w="2228" w:type="dxa"/>
                </w:tcPr>
                <w:p w14:paraId="2222FC87" w14:textId="00E5BA94" w:rsidR="00427775" w:rsidRPr="0031098D" w:rsidRDefault="005601B1" w:rsidP="00427775">
                  <w:pPr>
                    <w:pStyle w:val="NoSpacing"/>
                    <w:jc w:val="center"/>
                    <w:rPr>
                      <w:rFonts w:ascii="Times New Roman" w:hAnsi="Times New Roman" w:cs="Times New Roman"/>
                      <w:sz w:val="20"/>
                      <w:szCs w:val="20"/>
                    </w:rPr>
                  </w:pPr>
                  <w:r w:rsidRPr="0031098D">
                    <w:rPr>
                      <w:rFonts w:ascii="Times New Roman" w:eastAsia="Helvetica Neue" w:hAnsi="Times New Roman" w:cs="Times New Roman"/>
                      <w:sz w:val="20"/>
                      <w:szCs w:val="20"/>
                    </w:rPr>
                    <w:t>85.0</w:t>
                  </w:r>
                  <w:r w:rsidR="00427775" w:rsidRPr="0031098D">
                    <w:rPr>
                      <w:rFonts w:ascii="Times New Roman" w:eastAsia="Helvetica Neue" w:hAnsi="Times New Roman" w:cs="Times New Roman"/>
                      <w:sz w:val="20"/>
                      <w:szCs w:val="20"/>
                    </w:rPr>
                    <w:t>%</w:t>
                  </w:r>
                </w:p>
              </w:tc>
              <w:tc>
                <w:tcPr>
                  <w:tcW w:w="2622" w:type="dxa"/>
                </w:tcPr>
                <w:p w14:paraId="333E9259" w14:textId="42485530" w:rsidR="00427775" w:rsidRPr="0031098D" w:rsidRDefault="005601B1" w:rsidP="00427775">
                  <w:pPr>
                    <w:pStyle w:val="NoSpacing"/>
                    <w:rPr>
                      <w:rFonts w:ascii="Times New Roman" w:hAnsi="Times New Roman" w:cs="Times New Roman"/>
                      <w:sz w:val="20"/>
                      <w:szCs w:val="20"/>
                    </w:rPr>
                  </w:pPr>
                  <w:r w:rsidRPr="0031098D">
                    <w:rPr>
                      <w:rFonts w:ascii="Times New Roman" w:hAnsi="Times New Roman" w:cs="Times New Roman"/>
                      <w:sz w:val="20"/>
                      <w:szCs w:val="20"/>
                    </w:rPr>
                    <w:t>92</w:t>
                  </w:r>
                  <w:r w:rsidR="00567C44" w:rsidRPr="0031098D">
                    <w:rPr>
                      <w:rFonts w:ascii="Times New Roman" w:hAnsi="Times New Roman" w:cs="Times New Roman"/>
                      <w:sz w:val="20"/>
                      <w:szCs w:val="20"/>
                    </w:rPr>
                    <w:t>.</w:t>
                  </w:r>
                  <w:r w:rsidRPr="0031098D">
                    <w:rPr>
                      <w:rFonts w:ascii="Times New Roman" w:hAnsi="Times New Roman" w:cs="Times New Roman"/>
                      <w:sz w:val="20"/>
                      <w:szCs w:val="20"/>
                    </w:rPr>
                    <w:t>6</w:t>
                  </w:r>
                  <w:r w:rsidR="00427775" w:rsidRPr="0031098D">
                    <w:rPr>
                      <w:rFonts w:ascii="Times New Roman" w:hAnsi="Times New Roman" w:cs="Times New Roman"/>
                      <w:sz w:val="20"/>
                      <w:szCs w:val="20"/>
                    </w:rPr>
                    <w:t>%</w:t>
                  </w:r>
                </w:p>
              </w:tc>
            </w:tr>
            <w:tr w:rsidR="00427775" w:rsidRPr="0031098D" w14:paraId="35C9BCC9" w14:textId="77777777" w:rsidTr="00567C44">
              <w:tc>
                <w:tcPr>
                  <w:tcW w:w="2397" w:type="dxa"/>
                </w:tcPr>
                <w:p w14:paraId="30097988" w14:textId="6109A393" w:rsidR="00427775" w:rsidRPr="0031098D" w:rsidRDefault="00427775" w:rsidP="00427775">
                  <w:pPr>
                    <w:pStyle w:val="NoSpacing"/>
                    <w:rPr>
                      <w:rFonts w:ascii="Times New Roman" w:hAnsi="Times New Roman" w:cs="Times New Roman"/>
                      <w:sz w:val="20"/>
                      <w:szCs w:val="20"/>
                    </w:rPr>
                  </w:pPr>
                  <w:r w:rsidRPr="0031098D">
                    <w:rPr>
                      <w:rFonts w:ascii="Times New Roman" w:hAnsi="Times New Roman" w:cs="Times New Roman"/>
                      <w:sz w:val="20"/>
                      <w:szCs w:val="20"/>
                    </w:rPr>
                    <w:t>19-24</w:t>
                  </w:r>
                </w:p>
              </w:tc>
              <w:tc>
                <w:tcPr>
                  <w:tcW w:w="2632" w:type="dxa"/>
                </w:tcPr>
                <w:p w14:paraId="768828AD" w14:textId="3F5D0532" w:rsidR="00427775" w:rsidRPr="0031098D" w:rsidRDefault="00427775" w:rsidP="00427775">
                  <w:pPr>
                    <w:pStyle w:val="NoSpacing"/>
                    <w:jc w:val="center"/>
                    <w:rPr>
                      <w:rFonts w:ascii="Times New Roman" w:hAnsi="Times New Roman" w:cs="Times New Roman"/>
                      <w:sz w:val="20"/>
                      <w:szCs w:val="20"/>
                    </w:rPr>
                  </w:pPr>
                  <w:r w:rsidRPr="0031098D">
                    <w:rPr>
                      <w:rFonts w:ascii="Times New Roman" w:hAnsi="Times New Roman" w:cs="Times New Roman"/>
                      <w:sz w:val="20"/>
                      <w:szCs w:val="20"/>
                    </w:rPr>
                    <w:t>8</w:t>
                  </w:r>
                  <w:r w:rsidR="006E5326" w:rsidRPr="0031098D">
                    <w:rPr>
                      <w:rFonts w:ascii="Times New Roman" w:hAnsi="Times New Roman" w:cs="Times New Roman"/>
                      <w:sz w:val="20"/>
                      <w:szCs w:val="20"/>
                    </w:rPr>
                    <w:t>6</w:t>
                  </w:r>
                  <w:r w:rsidRPr="0031098D">
                    <w:rPr>
                      <w:rFonts w:ascii="Times New Roman" w:hAnsi="Times New Roman" w:cs="Times New Roman"/>
                      <w:sz w:val="20"/>
                      <w:szCs w:val="20"/>
                    </w:rPr>
                    <w:t>.</w:t>
                  </w:r>
                  <w:r w:rsidR="006E5326" w:rsidRPr="0031098D">
                    <w:rPr>
                      <w:rFonts w:ascii="Times New Roman" w:hAnsi="Times New Roman" w:cs="Times New Roman"/>
                      <w:sz w:val="20"/>
                      <w:szCs w:val="20"/>
                    </w:rPr>
                    <w:t>1</w:t>
                  </w:r>
                  <w:r w:rsidRPr="0031098D">
                    <w:rPr>
                      <w:rFonts w:ascii="Times New Roman" w:hAnsi="Times New Roman" w:cs="Times New Roman"/>
                      <w:sz w:val="20"/>
                      <w:szCs w:val="20"/>
                    </w:rPr>
                    <w:t>%</w:t>
                  </w:r>
                </w:p>
              </w:tc>
              <w:tc>
                <w:tcPr>
                  <w:tcW w:w="2228" w:type="dxa"/>
                </w:tcPr>
                <w:p w14:paraId="608D769F" w14:textId="17E17709" w:rsidR="00427775" w:rsidRPr="0031098D" w:rsidRDefault="005601B1" w:rsidP="00427775">
                  <w:pPr>
                    <w:pStyle w:val="NoSpacing"/>
                    <w:jc w:val="center"/>
                    <w:rPr>
                      <w:rFonts w:ascii="Times New Roman" w:hAnsi="Times New Roman" w:cs="Times New Roman"/>
                      <w:sz w:val="20"/>
                      <w:szCs w:val="20"/>
                    </w:rPr>
                  </w:pPr>
                  <w:r w:rsidRPr="0031098D">
                    <w:rPr>
                      <w:rFonts w:ascii="Times New Roman" w:eastAsia="Helvetica Neue" w:hAnsi="Times New Roman" w:cs="Times New Roman"/>
                      <w:sz w:val="20"/>
                      <w:szCs w:val="20"/>
                    </w:rPr>
                    <w:t>91.0</w:t>
                  </w:r>
                  <w:r w:rsidR="00427775" w:rsidRPr="0031098D">
                    <w:rPr>
                      <w:rFonts w:ascii="Times New Roman" w:eastAsia="Helvetica Neue" w:hAnsi="Times New Roman" w:cs="Times New Roman"/>
                      <w:sz w:val="20"/>
                      <w:szCs w:val="20"/>
                    </w:rPr>
                    <w:t>%</w:t>
                  </w:r>
                </w:p>
              </w:tc>
              <w:tc>
                <w:tcPr>
                  <w:tcW w:w="2622" w:type="dxa"/>
                </w:tcPr>
                <w:p w14:paraId="2E0CA2AE" w14:textId="7E66C0CD" w:rsidR="00427775" w:rsidRPr="0031098D" w:rsidRDefault="00567C44" w:rsidP="00427775">
                  <w:pPr>
                    <w:pStyle w:val="NoSpacing"/>
                    <w:rPr>
                      <w:rFonts w:ascii="Times New Roman" w:hAnsi="Times New Roman" w:cs="Times New Roman"/>
                      <w:sz w:val="20"/>
                      <w:szCs w:val="20"/>
                    </w:rPr>
                  </w:pPr>
                  <w:r w:rsidRPr="0031098D">
                    <w:rPr>
                      <w:rFonts w:ascii="Times New Roman" w:hAnsi="Times New Roman" w:cs="Times New Roman"/>
                      <w:sz w:val="20"/>
                      <w:szCs w:val="20"/>
                    </w:rPr>
                    <w:t>8</w:t>
                  </w:r>
                  <w:r w:rsidR="005601B1" w:rsidRPr="0031098D">
                    <w:rPr>
                      <w:rFonts w:ascii="Times New Roman" w:hAnsi="Times New Roman" w:cs="Times New Roman"/>
                      <w:sz w:val="20"/>
                      <w:szCs w:val="20"/>
                    </w:rPr>
                    <w:t>8</w:t>
                  </w:r>
                  <w:r w:rsidRPr="0031098D">
                    <w:rPr>
                      <w:rFonts w:ascii="Times New Roman" w:hAnsi="Times New Roman" w:cs="Times New Roman"/>
                      <w:sz w:val="20"/>
                      <w:szCs w:val="20"/>
                    </w:rPr>
                    <w:t>.</w:t>
                  </w:r>
                  <w:r w:rsidR="005601B1" w:rsidRPr="0031098D">
                    <w:rPr>
                      <w:rFonts w:ascii="Times New Roman" w:hAnsi="Times New Roman" w:cs="Times New Roman"/>
                      <w:sz w:val="20"/>
                      <w:szCs w:val="20"/>
                    </w:rPr>
                    <w:t>8</w:t>
                  </w:r>
                  <w:r w:rsidR="00427775" w:rsidRPr="0031098D">
                    <w:rPr>
                      <w:rFonts w:ascii="Times New Roman" w:hAnsi="Times New Roman" w:cs="Times New Roman"/>
                      <w:sz w:val="20"/>
                      <w:szCs w:val="20"/>
                    </w:rPr>
                    <w:t>%</w:t>
                  </w:r>
                </w:p>
              </w:tc>
            </w:tr>
            <w:tr w:rsidR="00427775" w:rsidRPr="0031098D" w14:paraId="3072F9DC" w14:textId="77777777" w:rsidTr="00567C44">
              <w:tc>
                <w:tcPr>
                  <w:tcW w:w="2397" w:type="dxa"/>
                </w:tcPr>
                <w:p w14:paraId="175C411D" w14:textId="01C51ED3" w:rsidR="00427775" w:rsidRPr="0031098D" w:rsidRDefault="00427775" w:rsidP="00427775">
                  <w:pPr>
                    <w:pStyle w:val="NoSpacing"/>
                    <w:rPr>
                      <w:rFonts w:ascii="Times New Roman" w:hAnsi="Times New Roman" w:cs="Times New Roman"/>
                      <w:sz w:val="20"/>
                      <w:szCs w:val="20"/>
                    </w:rPr>
                  </w:pPr>
                  <w:r w:rsidRPr="0031098D">
                    <w:rPr>
                      <w:rFonts w:ascii="Times New Roman" w:hAnsi="Times New Roman" w:cs="Times New Roman"/>
                      <w:sz w:val="20"/>
                      <w:szCs w:val="20"/>
                    </w:rPr>
                    <w:t>25-29</w:t>
                  </w:r>
                </w:p>
              </w:tc>
              <w:tc>
                <w:tcPr>
                  <w:tcW w:w="2632" w:type="dxa"/>
                </w:tcPr>
                <w:p w14:paraId="493AC40F" w14:textId="6B023F78" w:rsidR="00427775" w:rsidRPr="0031098D" w:rsidRDefault="006E5326" w:rsidP="00427775">
                  <w:pPr>
                    <w:pStyle w:val="NoSpacing"/>
                    <w:jc w:val="center"/>
                    <w:rPr>
                      <w:rFonts w:ascii="Times New Roman" w:hAnsi="Times New Roman" w:cs="Times New Roman"/>
                      <w:sz w:val="20"/>
                      <w:szCs w:val="20"/>
                    </w:rPr>
                  </w:pPr>
                  <w:r w:rsidRPr="0031098D">
                    <w:rPr>
                      <w:rFonts w:ascii="Times New Roman" w:hAnsi="Times New Roman" w:cs="Times New Roman"/>
                      <w:sz w:val="20"/>
                      <w:szCs w:val="20"/>
                    </w:rPr>
                    <w:t>76</w:t>
                  </w:r>
                  <w:r w:rsidR="00427775" w:rsidRPr="0031098D">
                    <w:rPr>
                      <w:rFonts w:ascii="Times New Roman" w:hAnsi="Times New Roman" w:cs="Times New Roman"/>
                      <w:sz w:val="20"/>
                      <w:szCs w:val="20"/>
                    </w:rPr>
                    <w:t>.</w:t>
                  </w:r>
                  <w:r w:rsidRPr="0031098D">
                    <w:rPr>
                      <w:rFonts w:ascii="Times New Roman" w:hAnsi="Times New Roman" w:cs="Times New Roman"/>
                      <w:sz w:val="20"/>
                      <w:szCs w:val="20"/>
                    </w:rPr>
                    <w:t>9</w:t>
                  </w:r>
                  <w:r w:rsidR="00427775" w:rsidRPr="0031098D">
                    <w:rPr>
                      <w:rFonts w:ascii="Times New Roman" w:hAnsi="Times New Roman" w:cs="Times New Roman"/>
                      <w:sz w:val="20"/>
                      <w:szCs w:val="20"/>
                    </w:rPr>
                    <w:t>%</w:t>
                  </w:r>
                </w:p>
              </w:tc>
              <w:tc>
                <w:tcPr>
                  <w:tcW w:w="2228" w:type="dxa"/>
                </w:tcPr>
                <w:p w14:paraId="6E805B13" w14:textId="4B1D39C6" w:rsidR="00427775" w:rsidRPr="0031098D" w:rsidRDefault="005601B1" w:rsidP="00427775">
                  <w:pPr>
                    <w:pStyle w:val="NoSpacing"/>
                    <w:jc w:val="center"/>
                    <w:rPr>
                      <w:rFonts w:ascii="Times New Roman" w:hAnsi="Times New Roman" w:cs="Times New Roman"/>
                      <w:sz w:val="20"/>
                      <w:szCs w:val="20"/>
                    </w:rPr>
                  </w:pPr>
                  <w:r w:rsidRPr="0031098D">
                    <w:rPr>
                      <w:rFonts w:ascii="Times New Roman" w:eastAsia="Helvetica Neue" w:hAnsi="Times New Roman" w:cs="Times New Roman"/>
                      <w:sz w:val="20"/>
                      <w:szCs w:val="20"/>
                    </w:rPr>
                    <w:t>95.1</w:t>
                  </w:r>
                  <w:r w:rsidR="00427775" w:rsidRPr="0031098D">
                    <w:rPr>
                      <w:rFonts w:ascii="Times New Roman" w:eastAsia="Helvetica Neue" w:hAnsi="Times New Roman" w:cs="Times New Roman"/>
                      <w:sz w:val="20"/>
                      <w:szCs w:val="20"/>
                    </w:rPr>
                    <w:t>%</w:t>
                  </w:r>
                </w:p>
              </w:tc>
              <w:tc>
                <w:tcPr>
                  <w:tcW w:w="2622" w:type="dxa"/>
                </w:tcPr>
                <w:p w14:paraId="4D32C9C2" w14:textId="51D9FFCB" w:rsidR="00427775" w:rsidRPr="0031098D" w:rsidRDefault="005601B1" w:rsidP="00427775">
                  <w:pPr>
                    <w:pStyle w:val="NoSpacing"/>
                    <w:rPr>
                      <w:rFonts w:ascii="Times New Roman" w:hAnsi="Times New Roman" w:cs="Times New Roman"/>
                      <w:sz w:val="20"/>
                      <w:szCs w:val="20"/>
                    </w:rPr>
                  </w:pPr>
                  <w:r w:rsidRPr="0031098D">
                    <w:rPr>
                      <w:rFonts w:ascii="Times New Roman" w:hAnsi="Times New Roman" w:cs="Times New Roman"/>
                      <w:sz w:val="20"/>
                      <w:szCs w:val="20"/>
                    </w:rPr>
                    <w:t>92</w:t>
                  </w:r>
                  <w:r w:rsidR="00567C44" w:rsidRPr="0031098D">
                    <w:rPr>
                      <w:rFonts w:ascii="Times New Roman" w:hAnsi="Times New Roman" w:cs="Times New Roman"/>
                      <w:sz w:val="20"/>
                      <w:szCs w:val="20"/>
                    </w:rPr>
                    <w:t>.</w:t>
                  </w:r>
                  <w:r w:rsidRPr="0031098D">
                    <w:rPr>
                      <w:rFonts w:ascii="Times New Roman" w:hAnsi="Times New Roman" w:cs="Times New Roman"/>
                      <w:sz w:val="20"/>
                      <w:szCs w:val="20"/>
                    </w:rPr>
                    <w:t>1</w:t>
                  </w:r>
                  <w:r w:rsidR="00427775" w:rsidRPr="0031098D">
                    <w:rPr>
                      <w:rFonts w:ascii="Times New Roman" w:hAnsi="Times New Roman" w:cs="Times New Roman"/>
                      <w:sz w:val="20"/>
                      <w:szCs w:val="20"/>
                    </w:rPr>
                    <w:t>%</w:t>
                  </w:r>
                </w:p>
              </w:tc>
            </w:tr>
            <w:tr w:rsidR="00427775" w:rsidRPr="0031098D" w14:paraId="4091F418" w14:textId="77777777" w:rsidTr="00567C44">
              <w:tc>
                <w:tcPr>
                  <w:tcW w:w="2397" w:type="dxa"/>
                </w:tcPr>
                <w:p w14:paraId="55DD6A6A" w14:textId="07B736C0" w:rsidR="00427775" w:rsidRPr="0031098D" w:rsidRDefault="00427775" w:rsidP="00427775">
                  <w:pPr>
                    <w:pStyle w:val="NoSpacing"/>
                    <w:rPr>
                      <w:rFonts w:ascii="Times New Roman" w:hAnsi="Times New Roman" w:cs="Times New Roman"/>
                      <w:sz w:val="20"/>
                      <w:szCs w:val="20"/>
                    </w:rPr>
                  </w:pPr>
                  <w:r w:rsidRPr="0031098D">
                    <w:rPr>
                      <w:rFonts w:ascii="Times New Roman" w:hAnsi="Times New Roman" w:cs="Times New Roman"/>
                      <w:sz w:val="20"/>
                      <w:szCs w:val="20"/>
                    </w:rPr>
                    <w:t>30-34</w:t>
                  </w:r>
                </w:p>
              </w:tc>
              <w:tc>
                <w:tcPr>
                  <w:tcW w:w="2632" w:type="dxa"/>
                </w:tcPr>
                <w:p w14:paraId="2A484D69" w14:textId="39D8CD9B" w:rsidR="00427775" w:rsidRPr="0031098D" w:rsidRDefault="00427775" w:rsidP="00427775">
                  <w:pPr>
                    <w:pStyle w:val="NoSpacing"/>
                    <w:jc w:val="center"/>
                    <w:rPr>
                      <w:rFonts w:ascii="Times New Roman" w:hAnsi="Times New Roman" w:cs="Times New Roman"/>
                      <w:sz w:val="20"/>
                      <w:szCs w:val="20"/>
                    </w:rPr>
                  </w:pPr>
                  <w:r w:rsidRPr="0031098D">
                    <w:rPr>
                      <w:rFonts w:ascii="Times New Roman" w:hAnsi="Times New Roman" w:cs="Times New Roman"/>
                      <w:sz w:val="20"/>
                      <w:szCs w:val="20"/>
                    </w:rPr>
                    <w:t>94.</w:t>
                  </w:r>
                  <w:r w:rsidR="006E5326" w:rsidRPr="0031098D">
                    <w:rPr>
                      <w:rFonts w:ascii="Times New Roman" w:hAnsi="Times New Roman" w:cs="Times New Roman"/>
                      <w:sz w:val="20"/>
                      <w:szCs w:val="20"/>
                    </w:rPr>
                    <w:t>8</w:t>
                  </w:r>
                  <w:r w:rsidRPr="0031098D">
                    <w:rPr>
                      <w:rFonts w:ascii="Times New Roman" w:hAnsi="Times New Roman" w:cs="Times New Roman"/>
                      <w:sz w:val="20"/>
                      <w:szCs w:val="20"/>
                    </w:rPr>
                    <w:t>%</w:t>
                  </w:r>
                </w:p>
              </w:tc>
              <w:tc>
                <w:tcPr>
                  <w:tcW w:w="2228" w:type="dxa"/>
                </w:tcPr>
                <w:p w14:paraId="32CE7403" w14:textId="43D0BE5C" w:rsidR="00427775" w:rsidRPr="0031098D" w:rsidRDefault="005601B1" w:rsidP="00427775">
                  <w:pPr>
                    <w:pStyle w:val="NoSpacing"/>
                    <w:jc w:val="center"/>
                    <w:rPr>
                      <w:rFonts w:ascii="Times New Roman" w:hAnsi="Times New Roman" w:cs="Times New Roman"/>
                      <w:sz w:val="20"/>
                      <w:szCs w:val="20"/>
                    </w:rPr>
                  </w:pPr>
                  <w:r w:rsidRPr="0031098D">
                    <w:rPr>
                      <w:rFonts w:ascii="Times New Roman" w:eastAsia="Helvetica Neue" w:hAnsi="Times New Roman" w:cs="Times New Roman"/>
                      <w:sz w:val="20"/>
                      <w:szCs w:val="20"/>
                    </w:rPr>
                    <w:t>93.3</w:t>
                  </w:r>
                  <w:r w:rsidR="00427775" w:rsidRPr="0031098D">
                    <w:rPr>
                      <w:rFonts w:ascii="Times New Roman" w:eastAsia="Helvetica Neue" w:hAnsi="Times New Roman" w:cs="Times New Roman"/>
                      <w:sz w:val="20"/>
                      <w:szCs w:val="20"/>
                    </w:rPr>
                    <w:t>%</w:t>
                  </w:r>
                </w:p>
              </w:tc>
              <w:tc>
                <w:tcPr>
                  <w:tcW w:w="2622" w:type="dxa"/>
                </w:tcPr>
                <w:p w14:paraId="354559C7" w14:textId="4DBAA27C" w:rsidR="00427775" w:rsidRPr="0031098D" w:rsidRDefault="005601B1" w:rsidP="00427775">
                  <w:pPr>
                    <w:pStyle w:val="NoSpacing"/>
                    <w:rPr>
                      <w:rFonts w:ascii="Times New Roman" w:hAnsi="Times New Roman" w:cs="Times New Roman"/>
                      <w:sz w:val="20"/>
                      <w:szCs w:val="20"/>
                    </w:rPr>
                  </w:pPr>
                  <w:r w:rsidRPr="0031098D">
                    <w:rPr>
                      <w:rFonts w:ascii="Times New Roman" w:hAnsi="Times New Roman" w:cs="Times New Roman"/>
                      <w:sz w:val="20"/>
                      <w:szCs w:val="20"/>
                    </w:rPr>
                    <w:t>85</w:t>
                  </w:r>
                  <w:r w:rsidR="00567C44" w:rsidRPr="0031098D">
                    <w:rPr>
                      <w:rFonts w:ascii="Times New Roman" w:hAnsi="Times New Roman" w:cs="Times New Roman"/>
                      <w:sz w:val="20"/>
                      <w:szCs w:val="20"/>
                    </w:rPr>
                    <w:t>.</w:t>
                  </w:r>
                  <w:r w:rsidRPr="0031098D">
                    <w:rPr>
                      <w:rFonts w:ascii="Times New Roman" w:hAnsi="Times New Roman" w:cs="Times New Roman"/>
                      <w:sz w:val="20"/>
                      <w:szCs w:val="20"/>
                    </w:rPr>
                    <w:t>7</w:t>
                  </w:r>
                  <w:r w:rsidR="00427775" w:rsidRPr="0031098D">
                    <w:rPr>
                      <w:rFonts w:ascii="Times New Roman" w:hAnsi="Times New Roman" w:cs="Times New Roman"/>
                      <w:sz w:val="20"/>
                      <w:szCs w:val="20"/>
                    </w:rPr>
                    <w:t>%</w:t>
                  </w:r>
                </w:p>
              </w:tc>
            </w:tr>
            <w:tr w:rsidR="00567C44" w:rsidRPr="0031098D" w14:paraId="0EF67FD7" w14:textId="77777777" w:rsidTr="00567C44">
              <w:tc>
                <w:tcPr>
                  <w:tcW w:w="2397" w:type="dxa"/>
                </w:tcPr>
                <w:p w14:paraId="3A4E1D87" w14:textId="6B996B03" w:rsidR="00567C44" w:rsidRPr="0031098D" w:rsidRDefault="00567C44" w:rsidP="00567C44">
                  <w:pPr>
                    <w:pStyle w:val="NoSpacing"/>
                    <w:rPr>
                      <w:rFonts w:ascii="Times New Roman" w:hAnsi="Times New Roman" w:cs="Times New Roman"/>
                      <w:sz w:val="20"/>
                      <w:szCs w:val="20"/>
                    </w:rPr>
                  </w:pPr>
                  <w:r w:rsidRPr="0031098D">
                    <w:rPr>
                      <w:rFonts w:ascii="Times New Roman" w:hAnsi="Times New Roman" w:cs="Times New Roman"/>
                      <w:sz w:val="20"/>
                      <w:szCs w:val="20"/>
                    </w:rPr>
                    <w:t>35-54</w:t>
                  </w:r>
                </w:p>
              </w:tc>
              <w:tc>
                <w:tcPr>
                  <w:tcW w:w="2632" w:type="dxa"/>
                </w:tcPr>
                <w:p w14:paraId="61CF9198" w14:textId="3E3F2D6B" w:rsidR="00567C44" w:rsidRPr="0031098D" w:rsidRDefault="00567C44" w:rsidP="00567C44">
                  <w:pPr>
                    <w:pStyle w:val="NoSpacing"/>
                    <w:jc w:val="center"/>
                    <w:rPr>
                      <w:rFonts w:ascii="Times New Roman" w:hAnsi="Times New Roman" w:cs="Times New Roman"/>
                      <w:sz w:val="20"/>
                      <w:szCs w:val="20"/>
                    </w:rPr>
                  </w:pPr>
                  <w:r w:rsidRPr="0031098D">
                    <w:rPr>
                      <w:rFonts w:ascii="Times New Roman" w:hAnsi="Times New Roman" w:cs="Times New Roman"/>
                      <w:sz w:val="20"/>
                      <w:szCs w:val="20"/>
                    </w:rPr>
                    <w:t>87.</w:t>
                  </w:r>
                  <w:r w:rsidR="006E5326" w:rsidRPr="0031098D">
                    <w:rPr>
                      <w:rFonts w:ascii="Times New Roman" w:hAnsi="Times New Roman" w:cs="Times New Roman"/>
                      <w:sz w:val="20"/>
                      <w:szCs w:val="20"/>
                    </w:rPr>
                    <w:t>5</w:t>
                  </w:r>
                  <w:r w:rsidRPr="0031098D">
                    <w:rPr>
                      <w:rFonts w:ascii="Times New Roman" w:hAnsi="Times New Roman" w:cs="Times New Roman"/>
                      <w:sz w:val="20"/>
                      <w:szCs w:val="20"/>
                    </w:rPr>
                    <w:t>%</w:t>
                  </w:r>
                </w:p>
              </w:tc>
              <w:tc>
                <w:tcPr>
                  <w:tcW w:w="2228" w:type="dxa"/>
                </w:tcPr>
                <w:p w14:paraId="73114DFB" w14:textId="1385D100" w:rsidR="00567C44" w:rsidRPr="0031098D" w:rsidRDefault="005601B1" w:rsidP="00567C44">
                  <w:pPr>
                    <w:pStyle w:val="NoSpacing"/>
                    <w:jc w:val="center"/>
                    <w:rPr>
                      <w:rFonts w:ascii="Times New Roman" w:hAnsi="Times New Roman" w:cs="Times New Roman"/>
                      <w:sz w:val="20"/>
                      <w:szCs w:val="20"/>
                    </w:rPr>
                  </w:pPr>
                  <w:r w:rsidRPr="0031098D">
                    <w:rPr>
                      <w:rFonts w:ascii="Times New Roman" w:hAnsi="Times New Roman" w:cs="Times New Roman"/>
                      <w:sz w:val="20"/>
                      <w:szCs w:val="20"/>
                    </w:rPr>
                    <w:t>92.1</w:t>
                  </w:r>
                  <w:r w:rsidR="00567C44" w:rsidRPr="0031098D">
                    <w:rPr>
                      <w:rFonts w:ascii="Times New Roman" w:hAnsi="Times New Roman" w:cs="Times New Roman"/>
                      <w:sz w:val="20"/>
                      <w:szCs w:val="20"/>
                    </w:rPr>
                    <w:t>%</w:t>
                  </w:r>
                </w:p>
              </w:tc>
              <w:tc>
                <w:tcPr>
                  <w:tcW w:w="2622" w:type="dxa"/>
                </w:tcPr>
                <w:p w14:paraId="79E9873F" w14:textId="51754297" w:rsidR="00567C44" w:rsidRPr="0031098D" w:rsidRDefault="00567C44" w:rsidP="00567C44">
                  <w:pPr>
                    <w:pStyle w:val="NoSpacing"/>
                    <w:rPr>
                      <w:rFonts w:ascii="Times New Roman" w:hAnsi="Times New Roman" w:cs="Times New Roman"/>
                      <w:sz w:val="20"/>
                      <w:szCs w:val="20"/>
                    </w:rPr>
                  </w:pPr>
                  <w:r w:rsidRPr="0031098D">
                    <w:rPr>
                      <w:rFonts w:ascii="Times New Roman" w:hAnsi="Times New Roman" w:cs="Times New Roman"/>
                      <w:sz w:val="20"/>
                      <w:szCs w:val="20"/>
                    </w:rPr>
                    <w:t>75.</w:t>
                  </w:r>
                  <w:r w:rsidR="005601B1" w:rsidRPr="0031098D">
                    <w:rPr>
                      <w:rFonts w:ascii="Times New Roman" w:hAnsi="Times New Roman" w:cs="Times New Roman"/>
                      <w:sz w:val="20"/>
                      <w:szCs w:val="20"/>
                    </w:rPr>
                    <w:t>4</w:t>
                  </w:r>
                  <w:r w:rsidRPr="0031098D">
                    <w:rPr>
                      <w:rFonts w:ascii="Times New Roman" w:hAnsi="Times New Roman" w:cs="Times New Roman"/>
                      <w:sz w:val="20"/>
                      <w:szCs w:val="20"/>
                    </w:rPr>
                    <w:t>%</w:t>
                  </w:r>
                </w:p>
              </w:tc>
            </w:tr>
            <w:tr w:rsidR="00427775" w:rsidRPr="0031098D" w14:paraId="62E56763" w14:textId="77777777" w:rsidTr="00567C44">
              <w:tc>
                <w:tcPr>
                  <w:tcW w:w="2397" w:type="dxa"/>
                </w:tcPr>
                <w:p w14:paraId="5BF3B059" w14:textId="14A2DB2E" w:rsidR="00427775" w:rsidRPr="0031098D" w:rsidRDefault="00427775" w:rsidP="00427775">
                  <w:pPr>
                    <w:pStyle w:val="NoSpacing"/>
                    <w:rPr>
                      <w:rFonts w:ascii="Times New Roman" w:hAnsi="Times New Roman" w:cs="Times New Roman"/>
                      <w:sz w:val="20"/>
                      <w:szCs w:val="20"/>
                    </w:rPr>
                  </w:pPr>
                  <w:r w:rsidRPr="0031098D">
                    <w:rPr>
                      <w:rFonts w:ascii="Times New Roman" w:hAnsi="Times New Roman" w:cs="Times New Roman"/>
                      <w:sz w:val="20"/>
                      <w:szCs w:val="20"/>
                    </w:rPr>
                    <w:t>Under 16</w:t>
                  </w:r>
                </w:p>
              </w:tc>
              <w:tc>
                <w:tcPr>
                  <w:tcW w:w="2632" w:type="dxa"/>
                </w:tcPr>
                <w:p w14:paraId="2EC11E4D" w14:textId="77777777" w:rsidR="00427775" w:rsidRPr="0031098D" w:rsidRDefault="00427775" w:rsidP="00427775">
                  <w:pPr>
                    <w:pStyle w:val="NoSpacing"/>
                    <w:jc w:val="center"/>
                    <w:rPr>
                      <w:rFonts w:ascii="Times New Roman" w:hAnsi="Times New Roman" w:cs="Times New Roman"/>
                      <w:sz w:val="20"/>
                      <w:szCs w:val="20"/>
                    </w:rPr>
                  </w:pPr>
                </w:p>
              </w:tc>
              <w:tc>
                <w:tcPr>
                  <w:tcW w:w="2228" w:type="dxa"/>
                </w:tcPr>
                <w:p w14:paraId="41B42CE4" w14:textId="392A9862" w:rsidR="00427775" w:rsidRPr="0031098D" w:rsidRDefault="005601B1" w:rsidP="00427775">
                  <w:pPr>
                    <w:pStyle w:val="NoSpacing"/>
                    <w:jc w:val="center"/>
                    <w:rPr>
                      <w:rFonts w:ascii="Times New Roman" w:eastAsia="Helvetica Neue" w:hAnsi="Times New Roman" w:cs="Times New Roman"/>
                      <w:sz w:val="20"/>
                      <w:szCs w:val="20"/>
                    </w:rPr>
                  </w:pPr>
                  <w:r w:rsidRPr="0031098D">
                    <w:rPr>
                      <w:rFonts w:ascii="Times New Roman" w:eastAsia="Helvetica Neue" w:hAnsi="Times New Roman" w:cs="Times New Roman"/>
                      <w:sz w:val="20"/>
                      <w:szCs w:val="20"/>
                    </w:rPr>
                    <w:t>NR</w:t>
                  </w:r>
                </w:p>
              </w:tc>
              <w:tc>
                <w:tcPr>
                  <w:tcW w:w="2622" w:type="dxa"/>
                </w:tcPr>
                <w:p w14:paraId="382AF428" w14:textId="58C65BD6" w:rsidR="00427775" w:rsidRPr="0031098D" w:rsidRDefault="005601B1" w:rsidP="00427775">
                  <w:pPr>
                    <w:pStyle w:val="NoSpacing"/>
                    <w:rPr>
                      <w:rFonts w:ascii="Times New Roman" w:hAnsi="Times New Roman" w:cs="Times New Roman"/>
                      <w:sz w:val="20"/>
                      <w:szCs w:val="20"/>
                    </w:rPr>
                  </w:pPr>
                  <w:r w:rsidRPr="0031098D">
                    <w:rPr>
                      <w:rFonts w:ascii="Times New Roman" w:hAnsi="Times New Roman" w:cs="Times New Roman"/>
                      <w:sz w:val="20"/>
                      <w:szCs w:val="20"/>
                    </w:rPr>
                    <w:t>88.9</w:t>
                  </w:r>
                  <w:r w:rsidR="00567C44" w:rsidRPr="0031098D">
                    <w:rPr>
                      <w:rFonts w:ascii="Times New Roman" w:hAnsi="Times New Roman" w:cs="Times New Roman"/>
                      <w:sz w:val="20"/>
                      <w:szCs w:val="20"/>
                    </w:rPr>
                    <w:t>%</w:t>
                  </w:r>
                </w:p>
              </w:tc>
            </w:tr>
          </w:tbl>
          <w:p w14:paraId="75C9A04C" w14:textId="18104840" w:rsidR="0031098D" w:rsidRPr="0031098D" w:rsidRDefault="0031098D" w:rsidP="00FE5757">
            <w:pPr>
              <w:rPr>
                <w:rFonts w:eastAsia="Avenir Black"/>
                <w:color w:val="000000" w:themeColor="text1"/>
                <w:sz w:val="20"/>
                <w:szCs w:val="20"/>
              </w:rPr>
            </w:pPr>
            <w:r w:rsidRPr="0031098D">
              <w:rPr>
                <w:rFonts w:eastAsia="Avenir Black"/>
                <w:color w:val="000000" w:themeColor="text1"/>
                <w:sz w:val="20"/>
                <w:szCs w:val="20"/>
              </w:rPr>
              <w:t>*</w:t>
            </w:r>
            <w:r w:rsidRPr="0031098D">
              <w:rPr>
                <w:rFonts w:eastAsia="Avenir Black"/>
                <w:b/>
                <w:bCs/>
                <w:color w:val="000000" w:themeColor="text1"/>
                <w:sz w:val="20"/>
                <w:szCs w:val="20"/>
              </w:rPr>
              <w:t>By age:</w:t>
            </w:r>
            <w:r w:rsidRPr="0031098D">
              <w:rPr>
                <w:rFonts w:eastAsia="Avenir Black"/>
                <w:color w:val="000000" w:themeColor="text1"/>
                <w:sz w:val="20"/>
                <w:szCs w:val="20"/>
              </w:rPr>
              <w:t xml:space="preserve"> 16-18 Age Group: A significant increase in retention from 82.0% in 2020-2021 to 92.6% in 2022-2023; 25-29 Age Group: A decline from 95.1% in 2021-2022 to 92.1% in 2022-2023; 35-54 Age Group: A notable drop from 92.1% in 2021-2022 to 75.4% in 2022-2023.</w:t>
            </w:r>
          </w:p>
          <w:p w14:paraId="3DA5B004" w14:textId="77777777" w:rsidR="0031098D" w:rsidRPr="0031098D" w:rsidRDefault="0031098D" w:rsidP="00FE5757">
            <w:pPr>
              <w:rPr>
                <w:rFonts w:eastAsia="Avenir Black"/>
                <w:color w:val="000000" w:themeColor="text1"/>
                <w:sz w:val="20"/>
                <w:szCs w:val="20"/>
              </w:rPr>
            </w:pPr>
          </w:p>
          <w:tbl>
            <w:tblPr>
              <w:tblStyle w:val="TableGrid"/>
              <w:tblW w:w="0" w:type="auto"/>
              <w:tblLayout w:type="fixed"/>
              <w:tblLook w:val="04A0" w:firstRow="1" w:lastRow="0" w:firstColumn="1" w:lastColumn="0" w:noHBand="0" w:noVBand="1"/>
            </w:tblPr>
            <w:tblGrid>
              <w:gridCol w:w="2425"/>
              <w:gridCol w:w="2425"/>
              <w:gridCol w:w="2425"/>
              <w:gridCol w:w="2425"/>
            </w:tblGrid>
            <w:tr w:rsidR="00567C44" w:rsidRPr="0031098D" w14:paraId="73AB4D03" w14:textId="77777777" w:rsidTr="005F3727">
              <w:tc>
                <w:tcPr>
                  <w:tcW w:w="2425" w:type="dxa"/>
                </w:tcPr>
                <w:p w14:paraId="0144EA5C" w14:textId="1EF9AB35" w:rsidR="00567C44" w:rsidRPr="0031098D" w:rsidRDefault="00567C44" w:rsidP="00567C44">
                  <w:pPr>
                    <w:pStyle w:val="NoSpacing"/>
                    <w:jc w:val="center"/>
                    <w:rPr>
                      <w:rFonts w:ascii="Times New Roman" w:hAnsi="Times New Roman" w:cs="Times New Roman"/>
                      <w:b/>
                      <w:bCs/>
                      <w:sz w:val="20"/>
                      <w:szCs w:val="20"/>
                    </w:rPr>
                  </w:pPr>
                  <w:r w:rsidRPr="0031098D">
                    <w:rPr>
                      <w:rFonts w:ascii="Times New Roman" w:hAnsi="Times New Roman" w:cs="Times New Roman"/>
                      <w:b/>
                      <w:bCs/>
                      <w:sz w:val="20"/>
                      <w:szCs w:val="20"/>
                    </w:rPr>
                    <w:t>Completion by Gender</w:t>
                  </w:r>
                </w:p>
              </w:tc>
              <w:tc>
                <w:tcPr>
                  <w:tcW w:w="2425" w:type="dxa"/>
                </w:tcPr>
                <w:p w14:paraId="4BDF7708" w14:textId="77777777" w:rsidR="00567C44" w:rsidRPr="0031098D" w:rsidRDefault="00567C44" w:rsidP="00567C44">
                  <w:pPr>
                    <w:pStyle w:val="NoSpacing"/>
                    <w:jc w:val="center"/>
                    <w:rPr>
                      <w:rFonts w:ascii="Times New Roman" w:hAnsi="Times New Roman" w:cs="Times New Roman"/>
                      <w:b/>
                      <w:bCs/>
                      <w:sz w:val="20"/>
                      <w:szCs w:val="20"/>
                    </w:rPr>
                  </w:pPr>
                  <w:r w:rsidRPr="0031098D">
                    <w:rPr>
                      <w:rFonts w:ascii="Times New Roman" w:hAnsi="Times New Roman" w:cs="Times New Roman"/>
                      <w:b/>
                      <w:bCs/>
                      <w:sz w:val="20"/>
                      <w:szCs w:val="20"/>
                    </w:rPr>
                    <w:t>2020-2021</w:t>
                  </w:r>
                </w:p>
              </w:tc>
              <w:tc>
                <w:tcPr>
                  <w:tcW w:w="2425" w:type="dxa"/>
                </w:tcPr>
                <w:p w14:paraId="56E63CCE" w14:textId="77777777" w:rsidR="00567C44" w:rsidRPr="0031098D" w:rsidRDefault="00567C44" w:rsidP="00567C44">
                  <w:pPr>
                    <w:pStyle w:val="NoSpacing"/>
                    <w:jc w:val="center"/>
                    <w:rPr>
                      <w:rFonts w:ascii="Times New Roman" w:hAnsi="Times New Roman" w:cs="Times New Roman"/>
                      <w:b/>
                      <w:bCs/>
                      <w:sz w:val="20"/>
                      <w:szCs w:val="20"/>
                    </w:rPr>
                  </w:pPr>
                  <w:r w:rsidRPr="0031098D">
                    <w:rPr>
                      <w:rFonts w:ascii="Times New Roman" w:hAnsi="Times New Roman" w:cs="Times New Roman"/>
                      <w:b/>
                      <w:bCs/>
                      <w:sz w:val="20"/>
                      <w:szCs w:val="20"/>
                    </w:rPr>
                    <w:t>2021-2022</w:t>
                  </w:r>
                </w:p>
              </w:tc>
              <w:tc>
                <w:tcPr>
                  <w:tcW w:w="2425" w:type="dxa"/>
                </w:tcPr>
                <w:p w14:paraId="59B79A67" w14:textId="77777777" w:rsidR="00567C44" w:rsidRPr="0031098D" w:rsidRDefault="00567C44" w:rsidP="00567C44">
                  <w:pPr>
                    <w:pStyle w:val="NoSpacing"/>
                    <w:jc w:val="center"/>
                    <w:rPr>
                      <w:rFonts w:ascii="Times New Roman" w:hAnsi="Times New Roman" w:cs="Times New Roman"/>
                      <w:b/>
                      <w:bCs/>
                      <w:sz w:val="20"/>
                      <w:szCs w:val="20"/>
                    </w:rPr>
                  </w:pPr>
                  <w:r w:rsidRPr="0031098D">
                    <w:rPr>
                      <w:rFonts w:ascii="Times New Roman" w:hAnsi="Times New Roman" w:cs="Times New Roman"/>
                      <w:b/>
                      <w:bCs/>
                      <w:sz w:val="20"/>
                      <w:szCs w:val="20"/>
                    </w:rPr>
                    <w:t>2022-2023</w:t>
                  </w:r>
                </w:p>
              </w:tc>
            </w:tr>
            <w:tr w:rsidR="00567C44" w:rsidRPr="0031098D" w14:paraId="453A8A23" w14:textId="77777777" w:rsidTr="005F3727">
              <w:tc>
                <w:tcPr>
                  <w:tcW w:w="2425" w:type="dxa"/>
                </w:tcPr>
                <w:p w14:paraId="0DB66600" w14:textId="77777777" w:rsidR="00567C44" w:rsidRPr="0031098D" w:rsidRDefault="00567C44" w:rsidP="00567C44">
                  <w:pPr>
                    <w:pStyle w:val="NoSpacing"/>
                    <w:rPr>
                      <w:rFonts w:ascii="Times New Roman" w:hAnsi="Times New Roman" w:cs="Times New Roman"/>
                      <w:sz w:val="20"/>
                      <w:szCs w:val="20"/>
                    </w:rPr>
                  </w:pPr>
                  <w:r w:rsidRPr="0031098D">
                    <w:rPr>
                      <w:rFonts w:ascii="Times New Roman" w:hAnsi="Times New Roman" w:cs="Times New Roman"/>
                      <w:sz w:val="20"/>
                      <w:szCs w:val="20"/>
                    </w:rPr>
                    <w:t>Female</w:t>
                  </w:r>
                </w:p>
              </w:tc>
              <w:tc>
                <w:tcPr>
                  <w:tcW w:w="2425" w:type="dxa"/>
                </w:tcPr>
                <w:p w14:paraId="2973D5DC" w14:textId="0968FE9A" w:rsidR="00567C44" w:rsidRPr="0031098D" w:rsidRDefault="006E5326" w:rsidP="00567C44">
                  <w:pPr>
                    <w:pStyle w:val="NoSpacing"/>
                    <w:jc w:val="center"/>
                    <w:rPr>
                      <w:rFonts w:ascii="Times New Roman" w:hAnsi="Times New Roman" w:cs="Times New Roman"/>
                      <w:sz w:val="20"/>
                      <w:szCs w:val="20"/>
                    </w:rPr>
                  </w:pPr>
                  <w:r w:rsidRPr="0031098D">
                    <w:rPr>
                      <w:rFonts w:ascii="Times New Roman" w:hAnsi="Times New Roman" w:cs="Times New Roman"/>
                      <w:sz w:val="20"/>
                      <w:szCs w:val="20"/>
                    </w:rPr>
                    <w:t>78</w:t>
                  </w:r>
                  <w:r w:rsidR="00567C44" w:rsidRPr="0031098D">
                    <w:rPr>
                      <w:rFonts w:ascii="Times New Roman" w:hAnsi="Times New Roman" w:cs="Times New Roman"/>
                      <w:sz w:val="20"/>
                      <w:szCs w:val="20"/>
                    </w:rPr>
                    <w:t>.</w:t>
                  </w:r>
                  <w:r w:rsidRPr="0031098D">
                    <w:rPr>
                      <w:rFonts w:ascii="Times New Roman" w:hAnsi="Times New Roman" w:cs="Times New Roman"/>
                      <w:sz w:val="20"/>
                      <w:szCs w:val="20"/>
                    </w:rPr>
                    <w:t>6</w:t>
                  </w:r>
                  <w:r w:rsidR="00567C44" w:rsidRPr="0031098D">
                    <w:rPr>
                      <w:rFonts w:ascii="Times New Roman" w:hAnsi="Times New Roman" w:cs="Times New Roman"/>
                      <w:sz w:val="20"/>
                      <w:szCs w:val="20"/>
                    </w:rPr>
                    <w:t>%</w:t>
                  </w:r>
                </w:p>
              </w:tc>
              <w:tc>
                <w:tcPr>
                  <w:tcW w:w="2425" w:type="dxa"/>
                </w:tcPr>
                <w:p w14:paraId="5BE013D0" w14:textId="64C09C89" w:rsidR="00567C44" w:rsidRPr="0031098D" w:rsidRDefault="00567C44" w:rsidP="00567C44">
                  <w:pPr>
                    <w:pStyle w:val="NoSpacing"/>
                    <w:jc w:val="center"/>
                    <w:rPr>
                      <w:rFonts w:ascii="Times New Roman" w:hAnsi="Times New Roman" w:cs="Times New Roman"/>
                      <w:sz w:val="20"/>
                      <w:szCs w:val="20"/>
                    </w:rPr>
                  </w:pPr>
                  <w:r w:rsidRPr="0031098D">
                    <w:rPr>
                      <w:rFonts w:ascii="Times New Roman" w:eastAsia="Helvetica Neue" w:hAnsi="Times New Roman" w:cs="Times New Roman"/>
                      <w:sz w:val="20"/>
                      <w:szCs w:val="20"/>
                    </w:rPr>
                    <w:t>7</w:t>
                  </w:r>
                  <w:r w:rsidR="005601B1" w:rsidRPr="0031098D">
                    <w:rPr>
                      <w:rFonts w:ascii="Times New Roman" w:eastAsia="Helvetica Neue" w:hAnsi="Times New Roman" w:cs="Times New Roman"/>
                      <w:sz w:val="20"/>
                      <w:szCs w:val="20"/>
                    </w:rPr>
                    <w:t>9.5</w:t>
                  </w:r>
                  <w:r w:rsidRPr="0031098D">
                    <w:rPr>
                      <w:rFonts w:ascii="Times New Roman" w:eastAsia="Helvetica Neue" w:hAnsi="Times New Roman" w:cs="Times New Roman"/>
                      <w:sz w:val="20"/>
                      <w:szCs w:val="20"/>
                    </w:rPr>
                    <w:t>%</w:t>
                  </w:r>
                </w:p>
              </w:tc>
              <w:tc>
                <w:tcPr>
                  <w:tcW w:w="2425" w:type="dxa"/>
                </w:tcPr>
                <w:p w14:paraId="3E6509EC" w14:textId="05406745" w:rsidR="00567C44" w:rsidRPr="0031098D" w:rsidRDefault="005601B1" w:rsidP="00567C44">
                  <w:pPr>
                    <w:pStyle w:val="NoSpacing"/>
                    <w:rPr>
                      <w:rFonts w:ascii="Times New Roman" w:hAnsi="Times New Roman" w:cs="Times New Roman"/>
                      <w:sz w:val="20"/>
                      <w:szCs w:val="20"/>
                    </w:rPr>
                  </w:pPr>
                  <w:r w:rsidRPr="0031098D">
                    <w:rPr>
                      <w:rFonts w:ascii="Times New Roman" w:eastAsia="Helvetica Neue" w:hAnsi="Times New Roman" w:cs="Times New Roman"/>
                      <w:sz w:val="20"/>
                      <w:szCs w:val="20"/>
                    </w:rPr>
                    <w:t>76</w:t>
                  </w:r>
                  <w:r w:rsidR="00567C44" w:rsidRPr="0031098D">
                    <w:rPr>
                      <w:rFonts w:ascii="Times New Roman" w:eastAsia="Helvetica Neue" w:hAnsi="Times New Roman" w:cs="Times New Roman"/>
                      <w:sz w:val="20"/>
                      <w:szCs w:val="20"/>
                    </w:rPr>
                    <w:t>.</w:t>
                  </w:r>
                  <w:r w:rsidRPr="0031098D">
                    <w:rPr>
                      <w:rFonts w:ascii="Times New Roman" w:eastAsia="Helvetica Neue" w:hAnsi="Times New Roman" w:cs="Times New Roman"/>
                      <w:sz w:val="20"/>
                      <w:szCs w:val="20"/>
                    </w:rPr>
                    <w:t>2</w:t>
                  </w:r>
                  <w:r w:rsidR="00567C44" w:rsidRPr="0031098D">
                    <w:rPr>
                      <w:rFonts w:ascii="Times New Roman" w:eastAsia="Helvetica Neue" w:hAnsi="Times New Roman" w:cs="Times New Roman"/>
                      <w:sz w:val="20"/>
                      <w:szCs w:val="20"/>
                    </w:rPr>
                    <w:t>%</w:t>
                  </w:r>
                </w:p>
              </w:tc>
            </w:tr>
            <w:tr w:rsidR="00567C44" w:rsidRPr="0031098D" w14:paraId="17348B2A" w14:textId="77777777" w:rsidTr="005F3727">
              <w:tc>
                <w:tcPr>
                  <w:tcW w:w="2425" w:type="dxa"/>
                </w:tcPr>
                <w:p w14:paraId="71D22DAA" w14:textId="77777777" w:rsidR="00567C44" w:rsidRPr="0031098D" w:rsidRDefault="00567C44" w:rsidP="00567C44">
                  <w:pPr>
                    <w:pStyle w:val="NoSpacing"/>
                    <w:rPr>
                      <w:rFonts w:ascii="Times New Roman" w:hAnsi="Times New Roman" w:cs="Times New Roman"/>
                      <w:sz w:val="20"/>
                      <w:szCs w:val="20"/>
                    </w:rPr>
                  </w:pPr>
                  <w:r w:rsidRPr="0031098D">
                    <w:rPr>
                      <w:rFonts w:ascii="Times New Roman" w:hAnsi="Times New Roman" w:cs="Times New Roman"/>
                      <w:sz w:val="20"/>
                      <w:szCs w:val="20"/>
                    </w:rPr>
                    <w:t>Male</w:t>
                  </w:r>
                </w:p>
              </w:tc>
              <w:tc>
                <w:tcPr>
                  <w:tcW w:w="2425" w:type="dxa"/>
                </w:tcPr>
                <w:p w14:paraId="272EC181" w14:textId="6D654F47" w:rsidR="00567C44" w:rsidRPr="0031098D" w:rsidRDefault="006E5326" w:rsidP="00567C44">
                  <w:pPr>
                    <w:pStyle w:val="NoSpacing"/>
                    <w:jc w:val="center"/>
                    <w:rPr>
                      <w:rFonts w:ascii="Times New Roman" w:hAnsi="Times New Roman" w:cs="Times New Roman"/>
                      <w:sz w:val="20"/>
                      <w:szCs w:val="20"/>
                    </w:rPr>
                  </w:pPr>
                  <w:r w:rsidRPr="0031098D">
                    <w:rPr>
                      <w:rFonts w:ascii="Times New Roman" w:hAnsi="Times New Roman" w:cs="Times New Roman"/>
                      <w:sz w:val="20"/>
                      <w:szCs w:val="20"/>
                    </w:rPr>
                    <w:t>8</w:t>
                  </w:r>
                  <w:r w:rsidR="00567C44" w:rsidRPr="0031098D">
                    <w:rPr>
                      <w:rFonts w:ascii="Times New Roman" w:hAnsi="Times New Roman" w:cs="Times New Roman"/>
                      <w:sz w:val="20"/>
                      <w:szCs w:val="20"/>
                    </w:rPr>
                    <w:t>1.</w:t>
                  </w:r>
                  <w:r w:rsidRPr="0031098D">
                    <w:rPr>
                      <w:rFonts w:ascii="Times New Roman" w:hAnsi="Times New Roman" w:cs="Times New Roman"/>
                      <w:sz w:val="20"/>
                      <w:szCs w:val="20"/>
                    </w:rPr>
                    <w:t>3</w:t>
                  </w:r>
                  <w:r w:rsidR="00567C44" w:rsidRPr="0031098D">
                    <w:rPr>
                      <w:rFonts w:ascii="Times New Roman" w:hAnsi="Times New Roman" w:cs="Times New Roman"/>
                      <w:sz w:val="20"/>
                      <w:szCs w:val="20"/>
                    </w:rPr>
                    <w:t>%</w:t>
                  </w:r>
                </w:p>
              </w:tc>
              <w:tc>
                <w:tcPr>
                  <w:tcW w:w="2425" w:type="dxa"/>
                </w:tcPr>
                <w:p w14:paraId="47C2372C" w14:textId="6725FF34" w:rsidR="00567C44" w:rsidRPr="0031098D" w:rsidRDefault="005601B1" w:rsidP="00567C44">
                  <w:pPr>
                    <w:pStyle w:val="NoSpacing"/>
                    <w:jc w:val="center"/>
                    <w:rPr>
                      <w:rFonts w:ascii="Times New Roman" w:hAnsi="Times New Roman" w:cs="Times New Roman"/>
                      <w:sz w:val="20"/>
                      <w:szCs w:val="20"/>
                    </w:rPr>
                  </w:pPr>
                  <w:r w:rsidRPr="0031098D">
                    <w:rPr>
                      <w:rFonts w:ascii="Times New Roman" w:eastAsia="Helvetica Neue" w:hAnsi="Times New Roman" w:cs="Times New Roman"/>
                      <w:sz w:val="20"/>
                      <w:szCs w:val="20"/>
                    </w:rPr>
                    <w:t>81.8</w:t>
                  </w:r>
                  <w:r w:rsidR="00567C44" w:rsidRPr="0031098D">
                    <w:rPr>
                      <w:rFonts w:ascii="Times New Roman" w:eastAsia="Helvetica Neue" w:hAnsi="Times New Roman" w:cs="Times New Roman"/>
                      <w:sz w:val="20"/>
                      <w:szCs w:val="20"/>
                    </w:rPr>
                    <w:t>%</w:t>
                  </w:r>
                </w:p>
              </w:tc>
              <w:tc>
                <w:tcPr>
                  <w:tcW w:w="2425" w:type="dxa"/>
                </w:tcPr>
                <w:p w14:paraId="00CB6D80" w14:textId="25E81E90" w:rsidR="00567C44" w:rsidRPr="0031098D" w:rsidRDefault="00567C44" w:rsidP="00567C44">
                  <w:pPr>
                    <w:pStyle w:val="NoSpacing"/>
                    <w:rPr>
                      <w:rFonts w:ascii="Times New Roman" w:hAnsi="Times New Roman" w:cs="Times New Roman"/>
                      <w:sz w:val="20"/>
                      <w:szCs w:val="20"/>
                    </w:rPr>
                  </w:pPr>
                  <w:r w:rsidRPr="0031098D">
                    <w:rPr>
                      <w:rFonts w:ascii="Times New Roman" w:eastAsia="Helvetica Neue" w:hAnsi="Times New Roman" w:cs="Times New Roman"/>
                      <w:sz w:val="20"/>
                      <w:szCs w:val="20"/>
                    </w:rPr>
                    <w:t>7</w:t>
                  </w:r>
                  <w:r w:rsidR="005601B1" w:rsidRPr="0031098D">
                    <w:rPr>
                      <w:rFonts w:ascii="Times New Roman" w:eastAsia="Helvetica Neue" w:hAnsi="Times New Roman" w:cs="Times New Roman"/>
                      <w:sz w:val="20"/>
                      <w:szCs w:val="20"/>
                    </w:rPr>
                    <w:t>9</w:t>
                  </w:r>
                  <w:r w:rsidRPr="0031098D">
                    <w:rPr>
                      <w:rFonts w:ascii="Times New Roman" w:eastAsia="Helvetica Neue" w:hAnsi="Times New Roman" w:cs="Times New Roman"/>
                      <w:sz w:val="20"/>
                      <w:szCs w:val="20"/>
                    </w:rPr>
                    <w:t>.</w:t>
                  </w:r>
                  <w:r w:rsidR="005601B1" w:rsidRPr="0031098D">
                    <w:rPr>
                      <w:rFonts w:ascii="Times New Roman" w:eastAsia="Helvetica Neue" w:hAnsi="Times New Roman" w:cs="Times New Roman"/>
                      <w:sz w:val="20"/>
                      <w:szCs w:val="20"/>
                    </w:rPr>
                    <w:t>9</w:t>
                  </w:r>
                  <w:r w:rsidRPr="0031098D">
                    <w:rPr>
                      <w:rFonts w:ascii="Times New Roman" w:eastAsia="Helvetica Neue" w:hAnsi="Times New Roman" w:cs="Times New Roman"/>
                      <w:sz w:val="20"/>
                      <w:szCs w:val="20"/>
                    </w:rPr>
                    <w:t>%</w:t>
                  </w:r>
                </w:p>
              </w:tc>
            </w:tr>
            <w:tr w:rsidR="00567C44" w:rsidRPr="0031098D" w14:paraId="7ADB264F" w14:textId="77777777" w:rsidTr="005F3727">
              <w:tc>
                <w:tcPr>
                  <w:tcW w:w="2425" w:type="dxa"/>
                </w:tcPr>
                <w:p w14:paraId="55CB7E8F" w14:textId="77777777" w:rsidR="00567C44" w:rsidRPr="0031098D" w:rsidRDefault="00567C44" w:rsidP="00567C44">
                  <w:pPr>
                    <w:pStyle w:val="NoSpacing"/>
                    <w:rPr>
                      <w:rFonts w:ascii="Times New Roman" w:hAnsi="Times New Roman" w:cs="Times New Roman"/>
                      <w:sz w:val="20"/>
                      <w:szCs w:val="20"/>
                    </w:rPr>
                  </w:pPr>
                  <w:r w:rsidRPr="0031098D">
                    <w:rPr>
                      <w:rFonts w:ascii="Times New Roman" w:hAnsi="Times New Roman" w:cs="Times New Roman"/>
                      <w:sz w:val="20"/>
                      <w:szCs w:val="20"/>
                    </w:rPr>
                    <w:t>X</w:t>
                  </w:r>
                </w:p>
              </w:tc>
              <w:tc>
                <w:tcPr>
                  <w:tcW w:w="2425" w:type="dxa"/>
                </w:tcPr>
                <w:p w14:paraId="7AC3110B" w14:textId="35E3BFDA" w:rsidR="00567C44" w:rsidRPr="0031098D" w:rsidRDefault="006E5326" w:rsidP="00567C44">
                  <w:pPr>
                    <w:pStyle w:val="NoSpacing"/>
                    <w:jc w:val="center"/>
                    <w:rPr>
                      <w:rFonts w:ascii="Times New Roman" w:hAnsi="Times New Roman" w:cs="Times New Roman"/>
                      <w:sz w:val="20"/>
                      <w:szCs w:val="20"/>
                    </w:rPr>
                  </w:pPr>
                  <w:r w:rsidRPr="0031098D">
                    <w:rPr>
                      <w:rFonts w:ascii="Times New Roman" w:hAnsi="Times New Roman" w:cs="Times New Roman"/>
                      <w:sz w:val="20"/>
                      <w:szCs w:val="20"/>
                    </w:rPr>
                    <w:t>NR</w:t>
                  </w:r>
                </w:p>
              </w:tc>
              <w:tc>
                <w:tcPr>
                  <w:tcW w:w="2425" w:type="dxa"/>
                </w:tcPr>
                <w:p w14:paraId="2871DA78" w14:textId="7542E7E9" w:rsidR="00567C44" w:rsidRPr="0031098D" w:rsidRDefault="005601B1" w:rsidP="00567C44">
                  <w:pPr>
                    <w:pStyle w:val="NoSpacing"/>
                    <w:jc w:val="center"/>
                    <w:rPr>
                      <w:rFonts w:ascii="Times New Roman" w:hAnsi="Times New Roman" w:cs="Times New Roman"/>
                      <w:sz w:val="20"/>
                      <w:szCs w:val="20"/>
                    </w:rPr>
                  </w:pPr>
                  <w:r w:rsidRPr="0031098D">
                    <w:rPr>
                      <w:rFonts w:ascii="Times New Roman" w:eastAsia="Helvetica Neue" w:hAnsi="Times New Roman" w:cs="Times New Roman"/>
                      <w:sz w:val="20"/>
                      <w:szCs w:val="20"/>
                    </w:rPr>
                    <w:t>NR</w:t>
                  </w:r>
                </w:p>
              </w:tc>
              <w:tc>
                <w:tcPr>
                  <w:tcW w:w="2425" w:type="dxa"/>
                </w:tcPr>
                <w:p w14:paraId="32D6F0A8" w14:textId="61232458" w:rsidR="00567C44" w:rsidRPr="0031098D" w:rsidRDefault="00567C44" w:rsidP="00567C44">
                  <w:pPr>
                    <w:pStyle w:val="NoSpacing"/>
                    <w:rPr>
                      <w:rFonts w:ascii="Times New Roman" w:hAnsi="Times New Roman" w:cs="Times New Roman"/>
                      <w:sz w:val="20"/>
                      <w:szCs w:val="20"/>
                    </w:rPr>
                  </w:pPr>
                  <w:r w:rsidRPr="0031098D">
                    <w:rPr>
                      <w:rFonts w:ascii="Times New Roman" w:eastAsia="Helvetica Neue" w:hAnsi="Times New Roman" w:cs="Times New Roman"/>
                      <w:sz w:val="20"/>
                      <w:szCs w:val="20"/>
                    </w:rPr>
                    <w:t>71.4%</w:t>
                  </w:r>
                </w:p>
              </w:tc>
            </w:tr>
          </w:tbl>
          <w:p w14:paraId="43628942" w14:textId="058A5049" w:rsidR="00567C44" w:rsidRPr="0031098D" w:rsidRDefault="0031098D" w:rsidP="0031098D">
            <w:pPr>
              <w:rPr>
                <w:rFonts w:eastAsia="Avenir Black"/>
                <w:b/>
                <w:bCs/>
                <w:color w:val="000000" w:themeColor="text1"/>
                <w:sz w:val="20"/>
                <w:szCs w:val="20"/>
              </w:rPr>
            </w:pPr>
            <w:r w:rsidRPr="0031098D">
              <w:rPr>
                <w:rFonts w:eastAsia="Avenir Black"/>
                <w:b/>
                <w:bCs/>
                <w:color w:val="000000" w:themeColor="text1"/>
                <w:sz w:val="20"/>
                <w:szCs w:val="20"/>
              </w:rPr>
              <w:t xml:space="preserve">By Gender: </w:t>
            </w:r>
            <w:r w:rsidRPr="0031098D">
              <w:rPr>
                <w:rFonts w:eastAsia="Avenir Black"/>
                <w:color w:val="000000" w:themeColor="text1"/>
                <w:sz w:val="20"/>
                <w:szCs w:val="20"/>
              </w:rPr>
              <w:t>Overall completion rates for both males and females have shown a decrease over the three years.</w:t>
            </w:r>
            <w:r w:rsidRPr="0031098D">
              <w:rPr>
                <w:rFonts w:eastAsia="Avenir Black"/>
                <w:b/>
                <w:bCs/>
                <w:color w:val="000000" w:themeColor="text1"/>
                <w:sz w:val="20"/>
                <w:szCs w:val="20"/>
              </w:rPr>
              <w:t xml:space="preserve"> </w:t>
            </w:r>
            <w:r w:rsidRPr="0031098D">
              <w:rPr>
                <w:rFonts w:eastAsia="Avenir Black"/>
                <w:color w:val="000000" w:themeColor="text1"/>
                <w:sz w:val="20"/>
                <w:szCs w:val="20"/>
              </w:rPr>
              <w:t>Females: Experienced a decline from 79.5% in 2021-2022 to 76.2% in 2022-2023.</w:t>
            </w:r>
            <w:r w:rsidRPr="0031098D">
              <w:rPr>
                <w:rFonts w:eastAsia="Avenir Black"/>
                <w:b/>
                <w:bCs/>
                <w:color w:val="000000" w:themeColor="text1"/>
                <w:sz w:val="20"/>
                <w:szCs w:val="20"/>
              </w:rPr>
              <w:t xml:space="preserve"> </w:t>
            </w:r>
            <w:r w:rsidRPr="0031098D">
              <w:rPr>
                <w:rFonts w:eastAsia="Avenir Black"/>
                <w:color w:val="000000" w:themeColor="text1"/>
                <w:sz w:val="20"/>
                <w:szCs w:val="20"/>
              </w:rPr>
              <w:t>Males: Also declined from 81.8% in 2021-2022 to 79.9% in 2022-2023.</w:t>
            </w:r>
          </w:p>
          <w:p w14:paraId="6447CE91" w14:textId="77777777" w:rsidR="0031098D" w:rsidRPr="0031098D" w:rsidRDefault="0031098D" w:rsidP="00567C44">
            <w:pPr>
              <w:rPr>
                <w:rFonts w:eastAsia="Avenir Black"/>
                <w:color w:val="000000" w:themeColor="text1"/>
                <w:sz w:val="20"/>
                <w:szCs w:val="20"/>
              </w:rPr>
            </w:pPr>
          </w:p>
          <w:tbl>
            <w:tblPr>
              <w:tblStyle w:val="TableGrid"/>
              <w:tblW w:w="9879" w:type="dxa"/>
              <w:tblLayout w:type="fixed"/>
              <w:tblLook w:val="04A0" w:firstRow="1" w:lastRow="0" w:firstColumn="1" w:lastColumn="0" w:noHBand="0" w:noVBand="1"/>
            </w:tblPr>
            <w:tblGrid>
              <w:gridCol w:w="2397"/>
              <w:gridCol w:w="2632"/>
              <w:gridCol w:w="2228"/>
              <w:gridCol w:w="2622"/>
            </w:tblGrid>
            <w:tr w:rsidR="00567C44" w:rsidRPr="0031098D" w14:paraId="4C71B7F1" w14:textId="77777777" w:rsidTr="00567C44">
              <w:tc>
                <w:tcPr>
                  <w:tcW w:w="2397" w:type="dxa"/>
                </w:tcPr>
                <w:p w14:paraId="3638799A" w14:textId="48ED8281" w:rsidR="00567C44" w:rsidRPr="0031098D" w:rsidRDefault="00567C44" w:rsidP="00567C44">
                  <w:pPr>
                    <w:pStyle w:val="NoSpacing"/>
                    <w:jc w:val="center"/>
                    <w:rPr>
                      <w:rFonts w:ascii="Times New Roman" w:hAnsi="Times New Roman" w:cs="Times New Roman"/>
                      <w:b/>
                      <w:bCs/>
                      <w:sz w:val="20"/>
                      <w:szCs w:val="20"/>
                    </w:rPr>
                  </w:pPr>
                  <w:r w:rsidRPr="0031098D">
                    <w:rPr>
                      <w:rFonts w:ascii="Times New Roman" w:hAnsi="Times New Roman" w:cs="Times New Roman"/>
                      <w:b/>
                      <w:bCs/>
                      <w:sz w:val="20"/>
                      <w:szCs w:val="20"/>
                    </w:rPr>
                    <w:t>Completion by Age</w:t>
                  </w:r>
                </w:p>
              </w:tc>
              <w:tc>
                <w:tcPr>
                  <w:tcW w:w="2632" w:type="dxa"/>
                </w:tcPr>
                <w:p w14:paraId="2F9DCD82" w14:textId="77777777" w:rsidR="00567C44" w:rsidRPr="0031098D" w:rsidRDefault="00567C44" w:rsidP="00567C44">
                  <w:pPr>
                    <w:pStyle w:val="NoSpacing"/>
                    <w:jc w:val="center"/>
                    <w:rPr>
                      <w:rFonts w:ascii="Times New Roman" w:hAnsi="Times New Roman" w:cs="Times New Roman"/>
                      <w:b/>
                      <w:bCs/>
                      <w:sz w:val="20"/>
                      <w:szCs w:val="20"/>
                    </w:rPr>
                  </w:pPr>
                  <w:r w:rsidRPr="0031098D">
                    <w:rPr>
                      <w:rFonts w:ascii="Times New Roman" w:hAnsi="Times New Roman" w:cs="Times New Roman"/>
                      <w:b/>
                      <w:bCs/>
                      <w:sz w:val="20"/>
                      <w:szCs w:val="20"/>
                    </w:rPr>
                    <w:t>2020-2021</w:t>
                  </w:r>
                </w:p>
              </w:tc>
              <w:tc>
                <w:tcPr>
                  <w:tcW w:w="2228" w:type="dxa"/>
                </w:tcPr>
                <w:p w14:paraId="53E1AF6B" w14:textId="77777777" w:rsidR="00567C44" w:rsidRPr="0031098D" w:rsidRDefault="00567C44" w:rsidP="00567C44">
                  <w:pPr>
                    <w:pStyle w:val="NoSpacing"/>
                    <w:jc w:val="center"/>
                    <w:rPr>
                      <w:rFonts w:ascii="Times New Roman" w:hAnsi="Times New Roman" w:cs="Times New Roman"/>
                      <w:b/>
                      <w:bCs/>
                      <w:sz w:val="20"/>
                      <w:szCs w:val="20"/>
                    </w:rPr>
                  </w:pPr>
                  <w:r w:rsidRPr="0031098D">
                    <w:rPr>
                      <w:rFonts w:ascii="Times New Roman" w:hAnsi="Times New Roman" w:cs="Times New Roman"/>
                      <w:b/>
                      <w:bCs/>
                      <w:sz w:val="20"/>
                      <w:szCs w:val="20"/>
                    </w:rPr>
                    <w:t>2021-2022</w:t>
                  </w:r>
                </w:p>
              </w:tc>
              <w:tc>
                <w:tcPr>
                  <w:tcW w:w="2622" w:type="dxa"/>
                </w:tcPr>
                <w:p w14:paraId="141388BF" w14:textId="77777777" w:rsidR="00567C44" w:rsidRPr="0031098D" w:rsidRDefault="00567C44" w:rsidP="00567C44">
                  <w:pPr>
                    <w:pStyle w:val="NoSpacing"/>
                    <w:jc w:val="center"/>
                    <w:rPr>
                      <w:rFonts w:ascii="Times New Roman" w:hAnsi="Times New Roman" w:cs="Times New Roman"/>
                      <w:b/>
                      <w:bCs/>
                      <w:sz w:val="20"/>
                      <w:szCs w:val="20"/>
                    </w:rPr>
                  </w:pPr>
                  <w:r w:rsidRPr="0031098D">
                    <w:rPr>
                      <w:rFonts w:ascii="Times New Roman" w:hAnsi="Times New Roman" w:cs="Times New Roman"/>
                      <w:b/>
                      <w:bCs/>
                      <w:sz w:val="20"/>
                      <w:szCs w:val="20"/>
                    </w:rPr>
                    <w:t>2022-2023</w:t>
                  </w:r>
                </w:p>
              </w:tc>
            </w:tr>
            <w:tr w:rsidR="00567C44" w:rsidRPr="0031098D" w14:paraId="3F820E40" w14:textId="77777777" w:rsidTr="00567C44">
              <w:tc>
                <w:tcPr>
                  <w:tcW w:w="2397" w:type="dxa"/>
                </w:tcPr>
                <w:p w14:paraId="41AA6700" w14:textId="77777777" w:rsidR="00567C44" w:rsidRPr="0031098D" w:rsidRDefault="00567C44" w:rsidP="00567C44">
                  <w:pPr>
                    <w:pStyle w:val="NoSpacing"/>
                    <w:rPr>
                      <w:rFonts w:ascii="Times New Roman" w:hAnsi="Times New Roman" w:cs="Times New Roman"/>
                      <w:sz w:val="20"/>
                      <w:szCs w:val="20"/>
                    </w:rPr>
                  </w:pPr>
                  <w:r w:rsidRPr="0031098D">
                    <w:rPr>
                      <w:rFonts w:ascii="Times New Roman" w:hAnsi="Times New Roman" w:cs="Times New Roman"/>
                      <w:sz w:val="20"/>
                      <w:szCs w:val="20"/>
                    </w:rPr>
                    <w:t>16-18</w:t>
                  </w:r>
                </w:p>
              </w:tc>
              <w:tc>
                <w:tcPr>
                  <w:tcW w:w="2632" w:type="dxa"/>
                </w:tcPr>
                <w:p w14:paraId="413E4BA8" w14:textId="22020BC9" w:rsidR="00567C44" w:rsidRPr="0031098D" w:rsidRDefault="006E5326" w:rsidP="00567C44">
                  <w:pPr>
                    <w:pStyle w:val="NoSpacing"/>
                    <w:jc w:val="center"/>
                    <w:rPr>
                      <w:rFonts w:ascii="Times New Roman" w:hAnsi="Times New Roman" w:cs="Times New Roman"/>
                      <w:sz w:val="20"/>
                      <w:szCs w:val="20"/>
                    </w:rPr>
                  </w:pPr>
                  <w:r w:rsidRPr="0031098D">
                    <w:rPr>
                      <w:rFonts w:ascii="Times New Roman" w:hAnsi="Times New Roman" w:cs="Times New Roman"/>
                      <w:sz w:val="20"/>
                      <w:szCs w:val="20"/>
                    </w:rPr>
                    <w:t>70</w:t>
                  </w:r>
                  <w:r w:rsidR="00567C44" w:rsidRPr="0031098D">
                    <w:rPr>
                      <w:rFonts w:ascii="Times New Roman" w:hAnsi="Times New Roman" w:cs="Times New Roman"/>
                      <w:sz w:val="20"/>
                      <w:szCs w:val="20"/>
                    </w:rPr>
                    <w:t>.</w:t>
                  </w:r>
                  <w:r w:rsidRPr="0031098D">
                    <w:rPr>
                      <w:rFonts w:ascii="Times New Roman" w:hAnsi="Times New Roman" w:cs="Times New Roman"/>
                      <w:sz w:val="20"/>
                      <w:szCs w:val="20"/>
                    </w:rPr>
                    <w:t>5</w:t>
                  </w:r>
                  <w:r w:rsidR="00567C44" w:rsidRPr="0031098D">
                    <w:rPr>
                      <w:rFonts w:ascii="Times New Roman" w:hAnsi="Times New Roman" w:cs="Times New Roman"/>
                      <w:sz w:val="20"/>
                      <w:szCs w:val="20"/>
                    </w:rPr>
                    <w:t>%</w:t>
                  </w:r>
                </w:p>
              </w:tc>
              <w:tc>
                <w:tcPr>
                  <w:tcW w:w="2228" w:type="dxa"/>
                </w:tcPr>
                <w:p w14:paraId="0DE95203" w14:textId="75F3B293" w:rsidR="00567C44" w:rsidRPr="0031098D" w:rsidRDefault="005601B1" w:rsidP="00567C44">
                  <w:pPr>
                    <w:pStyle w:val="NoSpacing"/>
                    <w:jc w:val="center"/>
                    <w:rPr>
                      <w:rFonts w:ascii="Times New Roman" w:hAnsi="Times New Roman" w:cs="Times New Roman"/>
                      <w:sz w:val="20"/>
                      <w:szCs w:val="20"/>
                    </w:rPr>
                  </w:pPr>
                  <w:r w:rsidRPr="0031098D">
                    <w:rPr>
                      <w:rFonts w:ascii="Times New Roman" w:eastAsia="Helvetica Neue" w:hAnsi="Times New Roman" w:cs="Times New Roman"/>
                      <w:sz w:val="20"/>
                      <w:szCs w:val="20"/>
                    </w:rPr>
                    <w:t>80.0</w:t>
                  </w:r>
                  <w:r w:rsidR="00567C44" w:rsidRPr="0031098D">
                    <w:rPr>
                      <w:rFonts w:ascii="Times New Roman" w:eastAsia="Helvetica Neue" w:hAnsi="Times New Roman" w:cs="Times New Roman"/>
                      <w:sz w:val="20"/>
                      <w:szCs w:val="20"/>
                    </w:rPr>
                    <w:t>%</w:t>
                  </w:r>
                </w:p>
              </w:tc>
              <w:tc>
                <w:tcPr>
                  <w:tcW w:w="2622" w:type="dxa"/>
                </w:tcPr>
                <w:p w14:paraId="4AFBF8BC" w14:textId="7A165C50" w:rsidR="00567C44" w:rsidRPr="0031098D" w:rsidRDefault="005601B1" w:rsidP="00567C44">
                  <w:pPr>
                    <w:pStyle w:val="NoSpacing"/>
                    <w:rPr>
                      <w:rFonts w:ascii="Times New Roman" w:hAnsi="Times New Roman" w:cs="Times New Roman"/>
                      <w:sz w:val="20"/>
                      <w:szCs w:val="20"/>
                    </w:rPr>
                  </w:pPr>
                  <w:r w:rsidRPr="0031098D">
                    <w:rPr>
                      <w:rFonts w:ascii="Times New Roman" w:hAnsi="Times New Roman" w:cs="Times New Roman"/>
                      <w:sz w:val="20"/>
                      <w:szCs w:val="20"/>
                    </w:rPr>
                    <w:t>91</w:t>
                  </w:r>
                  <w:r w:rsidR="00567C44" w:rsidRPr="0031098D">
                    <w:rPr>
                      <w:rFonts w:ascii="Times New Roman" w:hAnsi="Times New Roman" w:cs="Times New Roman"/>
                      <w:sz w:val="20"/>
                      <w:szCs w:val="20"/>
                    </w:rPr>
                    <w:t>.</w:t>
                  </w:r>
                  <w:r w:rsidRPr="0031098D">
                    <w:rPr>
                      <w:rFonts w:ascii="Times New Roman" w:hAnsi="Times New Roman" w:cs="Times New Roman"/>
                      <w:sz w:val="20"/>
                      <w:szCs w:val="20"/>
                    </w:rPr>
                    <w:t>2</w:t>
                  </w:r>
                  <w:r w:rsidR="00567C44" w:rsidRPr="0031098D">
                    <w:rPr>
                      <w:rFonts w:ascii="Times New Roman" w:hAnsi="Times New Roman" w:cs="Times New Roman"/>
                      <w:sz w:val="20"/>
                      <w:szCs w:val="20"/>
                    </w:rPr>
                    <w:t>%</w:t>
                  </w:r>
                </w:p>
              </w:tc>
            </w:tr>
            <w:tr w:rsidR="00567C44" w:rsidRPr="0031098D" w14:paraId="0F549123" w14:textId="77777777" w:rsidTr="00567C44">
              <w:tc>
                <w:tcPr>
                  <w:tcW w:w="2397" w:type="dxa"/>
                </w:tcPr>
                <w:p w14:paraId="7B6991CD" w14:textId="77777777" w:rsidR="00567C44" w:rsidRPr="0031098D" w:rsidRDefault="00567C44" w:rsidP="00567C44">
                  <w:pPr>
                    <w:pStyle w:val="NoSpacing"/>
                    <w:rPr>
                      <w:rFonts w:ascii="Times New Roman" w:hAnsi="Times New Roman" w:cs="Times New Roman"/>
                      <w:sz w:val="20"/>
                      <w:szCs w:val="20"/>
                    </w:rPr>
                  </w:pPr>
                  <w:r w:rsidRPr="0031098D">
                    <w:rPr>
                      <w:rFonts w:ascii="Times New Roman" w:hAnsi="Times New Roman" w:cs="Times New Roman"/>
                      <w:sz w:val="20"/>
                      <w:szCs w:val="20"/>
                    </w:rPr>
                    <w:t>19-24</w:t>
                  </w:r>
                </w:p>
              </w:tc>
              <w:tc>
                <w:tcPr>
                  <w:tcW w:w="2632" w:type="dxa"/>
                </w:tcPr>
                <w:p w14:paraId="1C0B5C89" w14:textId="746215AD" w:rsidR="00567C44" w:rsidRPr="0031098D" w:rsidRDefault="00567C44" w:rsidP="00567C44">
                  <w:pPr>
                    <w:pStyle w:val="NoSpacing"/>
                    <w:jc w:val="center"/>
                    <w:rPr>
                      <w:rFonts w:ascii="Times New Roman" w:hAnsi="Times New Roman" w:cs="Times New Roman"/>
                      <w:sz w:val="20"/>
                      <w:szCs w:val="20"/>
                    </w:rPr>
                  </w:pPr>
                  <w:r w:rsidRPr="0031098D">
                    <w:rPr>
                      <w:rFonts w:ascii="Times New Roman" w:hAnsi="Times New Roman" w:cs="Times New Roman"/>
                      <w:sz w:val="20"/>
                      <w:szCs w:val="20"/>
                    </w:rPr>
                    <w:t>8</w:t>
                  </w:r>
                  <w:r w:rsidR="006E5326" w:rsidRPr="0031098D">
                    <w:rPr>
                      <w:rFonts w:ascii="Times New Roman" w:hAnsi="Times New Roman" w:cs="Times New Roman"/>
                      <w:sz w:val="20"/>
                      <w:szCs w:val="20"/>
                    </w:rPr>
                    <w:t>3</w:t>
                  </w:r>
                  <w:r w:rsidRPr="0031098D">
                    <w:rPr>
                      <w:rFonts w:ascii="Times New Roman" w:hAnsi="Times New Roman" w:cs="Times New Roman"/>
                      <w:sz w:val="20"/>
                      <w:szCs w:val="20"/>
                    </w:rPr>
                    <w:t>.</w:t>
                  </w:r>
                  <w:r w:rsidR="006E5326" w:rsidRPr="0031098D">
                    <w:rPr>
                      <w:rFonts w:ascii="Times New Roman" w:hAnsi="Times New Roman" w:cs="Times New Roman"/>
                      <w:sz w:val="20"/>
                      <w:szCs w:val="20"/>
                    </w:rPr>
                    <w:t>3</w:t>
                  </w:r>
                  <w:r w:rsidRPr="0031098D">
                    <w:rPr>
                      <w:rFonts w:ascii="Times New Roman" w:hAnsi="Times New Roman" w:cs="Times New Roman"/>
                      <w:sz w:val="20"/>
                      <w:szCs w:val="20"/>
                    </w:rPr>
                    <w:t>%</w:t>
                  </w:r>
                </w:p>
              </w:tc>
              <w:tc>
                <w:tcPr>
                  <w:tcW w:w="2228" w:type="dxa"/>
                </w:tcPr>
                <w:p w14:paraId="7AE9BF5E" w14:textId="473B6286" w:rsidR="00567C44" w:rsidRPr="0031098D" w:rsidRDefault="005601B1" w:rsidP="00567C44">
                  <w:pPr>
                    <w:pStyle w:val="NoSpacing"/>
                    <w:jc w:val="center"/>
                    <w:rPr>
                      <w:rFonts w:ascii="Times New Roman" w:hAnsi="Times New Roman" w:cs="Times New Roman"/>
                      <w:sz w:val="20"/>
                      <w:szCs w:val="20"/>
                    </w:rPr>
                  </w:pPr>
                  <w:r w:rsidRPr="0031098D">
                    <w:rPr>
                      <w:rFonts w:ascii="Times New Roman" w:eastAsia="Helvetica Neue" w:hAnsi="Times New Roman" w:cs="Times New Roman"/>
                      <w:sz w:val="20"/>
                      <w:szCs w:val="20"/>
                    </w:rPr>
                    <w:t>73.1</w:t>
                  </w:r>
                  <w:r w:rsidR="00567C44" w:rsidRPr="0031098D">
                    <w:rPr>
                      <w:rFonts w:ascii="Times New Roman" w:eastAsia="Helvetica Neue" w:hAnsi="Times New Roman" w:cs="Times New Roman"/>
                      <w:sz w:val="20"/>
                      <w:szCs w:val="20"/>
                    </w:rPr>
                    <w:t>%</w:t>
                  </w:r>
                </w:p>
              </w:tc>
              <w:tc>
                <w:tcPr>
                  <w:tcW w:w="2622" w:type="dxa"/>
                </w:tcPr>
                <w:p w14:paraId="745F83EA" w14:textId="62AA77BC" w:rsidR="00567C44" w:rsidRPr="0031098D" w:rsidRDefault="005601B1" w:rsidP="00567C44">
                  <w:pPr>
                    <w:pStyle w:val="NoSpacing"/>
                    <w:rPr>
                      <w:rFonts w:ascii="Times New Roman" w:hAnsi="Times New Roman" w:cs="Times New Roman"/>
                      <w:sz w:val="20"/>
                      <w:szCs w:val="20"/>
                    </w:rPr>
                  </w:pPr>
                  <w:r w:rsidRPr="0031098D">
                    <w:rPr>
                      <w:rFonts w:ascii="Times New Roman" w:hAnsi="Times New Roman" w:cs="Times New Roman"/>
                      <w:sz w:val="20"/>
                      <w:szCs w:val="20"/>
                    </w:rPr>
                    <w:t>73</w:t>
                  </w:r>
                  <w:r w:rsidR="00567C44" w:rsidRPr="0031098D">
                    <w:rPr>
                      <w:rFonts w:ascii="Times New Roman" w:hAnsi="Times New Roman" w:cs="Times New Roman"/>
                      <w:sz w:val="20"/>
                      <w:szCs w:val="20"/>
                    </w:rPr>
                    <w:t>.8%</w:t>
                  </w:r>
                </w:p>
              </w:tc>
            </w:tr>
            <w:tr w:rsidR="00567C44" w:rsidRPr="0031098D" w14:paraId="308FAF2F" w14:textId="77777777" w:rsidTr="00567C44">
              <w:tc>
                <w:tcPr>
                  <w:tcW w:w="2397" w:type="dxa"/>
                </w:tcPr>
                <w:p w14:paraId="3A509932" w14:textId="77777777" w:rsidR="00567C44" w:rsidRPr="0031098D" w:rsidRDefault="00567C44" w:rsidP="00567C44">
                  <w:pPr>
                    <w:pStyle w:val="NoSpacing"/>
                    <w:rPr>
                      <w:rFonts w:ascii="Times New Roman" w:hAnsi="Times New Roman" w:cs="Times New Roman"/>
                      <w:sz w:val="20"/>
                      <w:szCs w:val="20"/>
                    </w:rPr>
                  </w:pPr>
                  <w:r w:rsidRPr="0031098D">
                    <w:rPr>
                      <w:rFonts w:ascii="Times New Roman" w:hAnsi="Times New Roman" w:cs="Times New Roman"/>
                      <w:sz w:val="20"/>
                      <w:szCs w:val="20"/>
                    </w:rPr>
                    <w:t>25-29</w:t>
                  </w:r>
                </w:p>
              </w:tc>
              <w:tc>
                <w:tcPr>
                  <w:tcW w:w="2632" w:type="dxa"/>
                </w:tcPr>
                <w:p w14:paraId="4111F6D2" w14:textId="2E6882C3" w:rsidR="00567C44" w:rsidRPr="0031098D" w:rsidRDefault="006E5326" w:rsidP="00567C44">
                  <w:pPr>
                    <w:pStyle w:val="NoSpacing"/>
                    <w:jc w:val="center"/>
                    <w:rPr>
                      <w:rFonts w:ascii="Times New Roman" w:hAnsi="Times New Roman" w:cs="Times New Roman"/>
                      <w:sz w:val="20"/>
                      <w:szCs w:val="20"/>
                    </w:rPr>
                  </w:pPr>
                  <w:r w:rsidRPr="0031098D">
                    <w:rPr>
                      <w:rFonts w:ascii="Times New Roman" w:hAnsi="Times New Roman" w:cs="Times New Roman"/>
                      <w:sz w:val="20"/>
                      <w:szCs w:val="20"/>
                    </w:rPr>
                    <w:t>76</w:t>
                  </w:r>
                  <w:r w:rsidR="00567C44" w:rsidRPr="0031098D">
                    <w:rPr>
                      <w:rFonts w:ascii="Times New Roman" w:hAnsi="Times New Roman" w:cs="Times New Roman"/>
                      <w:sz w:val="20"/>
                      <w:szCs w:val="20"/>
                    </w:rPr>
                    <w:t>.</w:t>
                  </w:r>
                  <w:r w:rsidRPr="0031098D">
                    <w:rPr>
                      <w:rFonts w:ascii="Times New Roman" w:hAnsi="Times New Roman" w:cs="Times New Roman"/>
                      <w:sz w:val="20"/>
                      <w:szCs w:val="20"/>
                    </w:rPr>
                    <w:t>9</w:t>
                  </w:r>
                  <w:r w:rsidR="00567C44" w:rsidRPr="0031098D">
                    <w:rPr>
                      <w:rFonts w:ascii="Times New Roman" w:hAnsi="Times New Roman" w:cs="Times New Roman"/>
                      <w:sz w:val="20"/>
                      <w:szCs w:val="20"/>
                    </w:rPr>
                    <w:t>%</w:t>
                  </w:r>
                </w:p>
              </w:tc>
              <w:tc>
                <w:tcPr>
                  <w:tcW w:w="2228" w:type="dxa"/>
                </w:tcPr>
                <w:p w14:paraId="6936A017" w14:textId="0776546B" w:rsidR="00567C44" w:rsidRPr="0031098D" w:rsidRDefault="005601B1" w:rsidP="00567C44">
                  <w:pPr>
                    <w:pStyle w:val="NoSpacing"/>
                    <w:jc w:val="center"/>
                    <w:rPr>
                      <w:rFonts w:ascii="Times New Roman" w:hAnsi="Times New Roman" w:cs="Times New Roman"/>
                      <w:sz w:val="20"/>
                      <w:szCs w:val="20"/>
                    </w:rPr>
                  </w:pPr>
                  <w:r w:rsidRPr="0031098D">
                    <w:rPr>
                      <w:rFonts w:ascii="Times New Roman" w:eastAsia="Helvetica Neue" w:hAnsi="Times New Roman" w:cs="Times New Roman"/>
                      <w:sz w:val="20"/>
                      <w:szCs w:val="20"/>
                    </w:rPr>
                    <w:t>88.5</w:t>
                  </w:r>
                  <w:r w:rsidR="00567C44" w:rsidRPr="0031098D">
                    <w:rPr>
                      <w:rFonts w:ascii="Times New Roman" w:eastAsia="Helvetica Neue" w:hAnsi="Times New Roman" w:cs="Times New Roman"/>
                      <w:sz w:val="20"/>
                      <w:szCs w:val="20"/>
                    </w:rPr>
                    <w:t>%</w:t>
                  </w:r>
                </w:p>
              </w:tc>
              <w:tc>
                <w:tcPr>
                  <w:tcW w:w="2622" w:type="dxa"/>
                </w:tcPr>
                <w:p w14:paraId="6FA88F55" w14:textId="2BFA4C8C" w:rsidR="00567C44" w:rsidRPr="0031098D" w:rsidRDefault="005601B1" w:rsidP="00567C44">
                  <w:pPr>
                    <w:pStyle w:val="NoSpacing"/>
                    <w:rPr>
                      <w:rFonts w:ascii="Times New Roman" w:hAnsi="Times New Roman" w:cs="Times New Roman"/>
                      <w:sz w:val="20"/>
                      <w:szCs w:val="20"/>
                    </w:rPr>
                  </w:pPr>
                  <w:r w:rsidRPr="0031098D">
                    <w:rPr>
                      <w:rFonts w:ascii="Times New Roman" w:hAnsi="Times New Roman" w:cs="Times New Roman"/>
                      <w:sz w:val="20"/>
                      <w:szCs w:val="20"/>
                    </w:rPr>
                    <w:t>86</w:t>
                  </w:r>
                  <w:r w:rsidR="00567C44" w:rsidRPr="0031098D">
                    <w:rPr>
                      <w:rFonts w:ascii="Times New Roman" w:hAnsi="Times New Roman" w:cs="Times New Roman"/>
                      <w:sz w:val="20"/>
                      <w:szCs w:val="20"/>
                    </w:rPr>
                    <w:t>.</w:t>
                  </w:r>
                  <w:r w:rsidRPr="0031098D">
                    <w:rPr>
                      <w:rFonts w:ascii="Times New Roman" w:hAnsi="Times New Roman" w:cs="Times New Roman"/>
                      <w:sz w:val="20"/>
                      <w:szCs w:val="20"/>
                    </w:rPr>
                    <w:t>8</w:t>
                  </w:r>
                  <w:r w:rsidR="00567C44" w:rsidRPr="0031098D">
                    <w:rPr>
                      <w:rFonts w:ascii="Times New Roman" w:hAnsi="Times New Roman" w:cs="Times New Roman"/>
                      <w:sz w:val="20"/>
                      <w:szCs w:val="20"/>
                    </w:rPr>
                    <w:t>%</w:t>
                  </w:r>
                </w:p>
              </w:tc>
            </w:tr>
            <w:tr w:rsidR="00567C44" w:rsidRPr="0031098D" w14:paraId="7CCD18EF" w14:textId="77777777" w:rsidTr="00567C44">
              <w:tc>
                <w:tcPr>
                  <w:tcW w:w="2397" w:type="dxa"/>
                </w:tcPr>
                <w:p w14:paraId="134068EE" w14:textId="77777777" w:rsidR="00567C44" w:rsidRPr="0031098D" w:rsidRDefault="00567C44" w:rsidP="00567C44">
                  <w:pPr>
                    <w:pStyle w:val="NoSpacing"/>
                    <w:rPr>
                      <w:rFonts w:ascii="Times New Roman" w:hAnsi="Times New Roman" w:cs="Times New Roman"/>
                      <w:sz w:val="20"/>
                      <w:szCs w:val="20"/>
                    </w:rPr>
                  </w:pPr>
                  <w:r w:rsidRPr="0031098D">
                    <w:rPr>
                      <w:rFonts w:ascii="Times New Roman" w:hAnsi="Times New Roman" w:cs="Times New Roman"/>
                      <w:sz w:val="20"/>
                      <w:szCs w:val="20"/>
                    </w:rPr>
                    <w:t>30-34</w:t>
                  </w:r>
                </w:p>
              </w:tc>
              <w:tc>
                <w:tcPr>
                  <w:tcW w:w="2632" w:type="dxa"/>
                </w:tcPr>
                <w:p w14:paraId="2906378C" w14:textId="490C887F" w:rsidR="00567C44" w:rsidRPr="0031098D" w:rsidRDefault="006E5326" w:rsidP="00567C44">
                  <w:pPr>
                    <w:pStyle w:val="NoSpacing"/>
                    <w:jc w:val="center"/>
                    <w:rPr>
                      <w:rFonts w:ascii="Times New Roman" w:hAnsi="Times New Roman" w:cs="Times New Roman"/>
                      <w:sz w:val="20"/>
                      <w:szCs w:val="20"/>
                    </w:rPr>
                  </w:pPr>
                  <w:r w:rsidRPr="0031098D">
                    <w:rPr>
                      <w:rFonts w:ascii="Times New Roman" w:hAnsi="Times New Roman" w:cs="Times New Roman"/>
                      <w:sz w:val="20"/>
                      <w:szCs w:val="20"/>
                    </w:rPr>
                    <w:t>87</w:t>
                  </w:r>
                  <w:r w:rsidR="00567C44" w:rsidRPr="0031098D">
                    <w:rPr>
                      <w:rFonts w:ascii="Times New Roman" w:hAnsi="Times New Roman" w:cs="Times New Roman"/>
                      <w:sz w:val="20"/>
                      <w:szCs w:val="20"/>
                    </w:rPr>
                    <w:t>.</w:t>
                  </w:r>
                  <w:r w:rsidRPr="0031098D">
                    <w:rPr>
                      <w:rFonts w:ascii="Times New Roman" w:hAnsi="Times New Roman" w:cs="Times New Roman"/>
                      <w:sz w:val="20"/>
                      <w:szCs w:val="20"/>
                    </w:rPr>
                    <w:t>9</w:t>
                  </w:r>
                  <w:r w:rsidR="00567C44" w:rsidRPr="0031098D">
                    <w:rPr>
                      <w:rFonts w:ascii="Times New Roman" w:hAnsi="Times New Roman" w:cs="Times New Roman"/>
                      <w:sz w:val="20"/>
                      <w:szCs w:val="20"/>
                    </w:rPr>
                    <w:t>%</w:t>
                  </w:r>
                </w:p>
              </w:tc>
              <w:tc>
                <w:tcPr>
                  <w:tcW w:w="2228" w:type="dxa"/>
                </w:tcPr>
                <w:p w14:paraId="6E8DBB77" w14:textId="76F6D315" w:rsidR="00567C44" w:rsidRPr="0031098D" w:rsidRDefault="005601B1" w:rsidP="00567C44">
                  <w:pPr>
                    <w:pStyle w:val="NoSpacing"/>
                    <w:jc w:val="center"/>
                    <w:rPr>
                      <w:rFonts w:ascii="Times New Roman" w:hAnsi="Times New Roman" w:cs="Times New Roman"/>
                      <w:sz w:val="20"/>
                      <w:szCs w:val="20"/>
                    </w:rPr>
                  </w:pPr>
                  <w:r w:rsidRPr="0031098D">
                    <w:rPr>
                      <w:rFonts w:ascii="Times New Roman" w:eastAsia="Helvetica Neue" w:hAnsi="Times New Roman" w:cs="Times New Roman"/>
                      <w:sz w:val="20"/>
                      <w:szCs w:val="20"/>
                    </w:rPr>
                    <w:t>76.7</w:t>
                  </w:r>
                  <w:r w:rsidR="00567C44" w:rsidRPr="0031098D">
                    <w:rPr>
                      <w:rFonts w:ascii="Times New Roman" w:eastAsia="Helvetica Neue" w:hAnsi="Times New Roman" w:cs="Times New Roman"/>
                      <w:sz w:val="20"/>
                      <w:szCs w:val="20"/>
                    </w:rPr>
                    <w:t>%</w:t>
                  </w:r>
                </w:p>
              </w:tc>
              <w:tc>
                <w:tcPr>
                  <w:tcW w:w="2622" w:type="dxa"/>
                </w:tcPr>
                <w:p w14:paraId="4E5DBA9E" w14:textId="03DD72DF" w:rsidR="00567C44" w:rsidRPr="0031098D" w:rsidRDefault="006E5326" w:rsidP="00567C44">
                  <w:pPr>
                    <w:pStyle w:val="NoSpacing"/>
                    <w:rPr>
                      <w:rFonts w:ascii="Times New Roman" w:hAnsi="Times New Roman" w:cs="Times New Roman"/>
                      <w:sz w:val="20"/>
                      <w:szCs w:val="20"/>
                    </w:rPr>
                  </w:pPr>
                  <w:r w:rsidRPr="0031098D">
                    <w:rPr>
                      <w:rFonts w:ascii="Times New Roman" w:hAnsi="Times New Roman" w:cs="Times New Roman"/>
                      <w:sz w:val="20"/>
                      <w:szCs w:val="20"/>
                    </w:rPr>
                    <w:t>64</w:t>
                  </w:r>
                  <w:r w:rsidR="00567C44" w:rsidRPr="0031098D">
                    <w:rPr>
                      <w:rFonts w:ascii="Times New Roman" w:hAnsi="Times New Roman" w:cs="Times New Roman"/>
                      <w:sz w:val="20"/>
                      <w:szCs w:val="20"/>
                    </w:rPr>
                    <w:t>.</w:t>
                  </w:r>
                  <w:r w:rsidRPr="0031098D">
                    <w:rPr>
                      <w:rFonts w:ascii="Times New Roman" w:hAnsi="Times New Roman" w:cs="Times New Roman"/>
                      <w:sz w:val="20"/>
                      <w:szCs w:val="20"/>
                    </w:rPr>
                    <w:t>3</w:t>
                  </w:r>
                  <w:r w:rsidR="00567C44" w:rsidRPr="0031098D">
                    <w:rPr>
                      <w:rFonts w:ascii="Times New Roman" w:hAnsi="Times New Roman" w:cs="Times New Roman"/>
                      <w:sz w:val="20"/>
                      <w:szCs w:val="20"/>
                    </w:rPr>
                    <w:t>%</w:t>
                  </w:r>
                </w:p>
              </w:tc>
            </w:tr>
            <w:tr w:rsidR="00567C44" w:rsidRPr="0031098D" w14:paraId="08A212DB" w14:textId="77777777" w:rsidTr="00567C44">
              <w:tc>
                <w:tcPr>
                  <w:tcW w:w="2397" w:type="dxa"/>
                </w:tcPr>
                <w:p w14:paraId="63428B59" w14:textId="77777777" w:rsidR="00567C44" w:rsidRPr="0031098D" w:rsidRDefault="00567C44" w:rsidP="00567C44">
                  <w:pPr>
                    <w:pStyle w:val="NoSpacing"/>
                    <w:rPr>
                      <w:rFonts w:ascii="Times New Roman" w:hAnsi="Times New Roman" w:cs="Times New Roman"/>
                      <w:sz w:val="20"/>
                      <w:szCs w:val="20"/>
                    </w:rPr>
                  </w:pPr>
                  <w:r w:rsidRPr="0031098D">
                    <w:rPr>
                      <w:rFonts w:ascii="Times New Roman" w:hAnsi="Times New Roman" w:cs="Times New Roman"/>
                      <w:sz w:val="20"/>
                      <w:szCs w:val="20"/>
                    </w:rPr>
                    <w:t>35-54</w:t>
                  </w:r>
                </w:p>
              </w:tc>
              <w:tc>
                <w:tcPr>
                  <w:tcW w:w="2632" w:type="dxa"/>
                </w:tcPr>
                <w:p w14:paraId="0AE8BF36" w14:textId="2D9AECB8" w:rsidR="00567C44" w:rsidRPr="0031098D" w:rsidRDefault="006E5326" w:rsidP="00567C44">
                  <w:pPr>
                    <w:pStyle w:val="NoSpacing"/>
                    <w:jc w:val="center"/>
                    <w:rPr>
                      <w:rFonts w:ascii="Times New Roman" w:hAnsi="Times New Roman" w:cs="Times New Roman"/>
                      <w:sz w:val="20"/>
                      <w:szCs w:val="20"/>
                    </w:rPr>
                  </w:pPr>
                  <w:r w:rsidRPr="0031098D">
                    <w:rPr>
                      <w:rFonts w:ascii="Times New Roman" w:hAnsi="Times New Roman" w:cs="Times New Roman"/>
                      <w:sz w:val="20"/>
                      <w:szCs w:val="20"/>
                    </w:rPr>
                    <w:t>75</w:t>
                  </w:r>
                  <w:r w:rsidR="00567C44" w:rsidRPr="0031098D">
                    <w:rPr>
                      <w:rFonts w:ascii="Times New Roman" w:hAnsi="Times New Roman" w:cs="Times New Roman"/>
                      <w:sz w:val="20"/>
                      <w:szCs w:val="20"/>
                    </w:rPr>
                    <w:t>.</w:t>
                  </w:r>
                  <w:r w:rsidRPr="0031098D">
                    <w:rPr>
                      <w:rFonts w:ascii="Times New Roman" w:hAnsi="Times New Roman" w:cs="Times New Roman"/>
                      <w:sz w:val="20"/>
                      <w:szCs w:val="20"/>
                    </w:rPr>
                    <w:t>0</w:t>
                  </w:r>
                  <w:r w:rsidR="00567C44" w:rsidRPr="0031098D">
                    <w:rPr>
                      <w:rFonts w:ascii="Times New Roman" w:hAnsi="Times New Roman" w:cs="Times New Roman"/>
                      <w:sz w:val="20"/>
                      <w:szCs w:val="20"/>
                    </w:rPr>
                    <w:t>%</w:t>
                  </w:r>
                </w:p>
              </w:tc>
              <w:tc>
                <w:tcPr>
                  <w:tcW w:w="2228" w:type="dxa"/>
                </w:tcPr>
                <w:p w14:paraId="1DFC20FC" w14:textId="472DB8F0" w:rsidR="00567C44" w:rsidRPr="0031098D" w:rsidRDefault="005601B1" w:rsidP="00567C44">
                  <w:pPr>
                    <w:pStyle w:val="NoSpacing"/>
                    <w:jc w:val="center"/>
                    <w:rPr>
                      <w:rFonts w:ascii="Times New Roman" w:hAnsi="Times New Roman" w:cs="Times New Roman"/>
                      <w:sz w:val="20"/>
                      <w:szCs w:val="20"/>
                    </w:rPr>
                  </w:pPr>
                  <w:r w:rsidRPr="0031098D">
                    <w:rPr>
                      <w:rFonts w:ascii="Times New Roman" w:eastAsia="Helvetica Neue" w:hAnsi="Times New Roman" w:cs="Times New Roman"/>
                      <w:sz w:val="20"/>
                      <w:szCs w:val="20"/>
                    </w:rPr>
                    <w:t>79.4</w:t>
                  </w:r>
                  <w:r w:rsidR="00567C44" w:rsidRPr="0031098D">
                    <w:rPr>
                      <w:rFonts w:ascii="Times New Roman" w:eastAsia="Helvetica Neue" w:hAnsi="Times New Roman" w:cs="Times New Roman"/>
                      <w:sz w:val="20"/>
                      <w:szCs w:val="20"/>
                    </w:rPr>
                    <w:t>%</w:t>
                  </w:r>
                </w:p>
              </w:tc>
              <w:tc>
                <w:tcPr>
                  <w:tcW w:w="2622" w:type="dxa"/>
                </w:tcPr>
                <w:p w14:paraId="6C8A1705" w14:textId="78CA17BC" w:rsidR="00567C44" w:rsidRPr="0031098D" w:rsidRDefault="00567C44" w:rsidP="00567C44">
                  <w:pPr>
                    <w:pStyle w:val="NoSpacing"/>
                    <w:rPr>
                      <w:rFonts w:ascii="Times New Roman" w:hAnsi="Times New Roman" w:cs="Times New Roman"/>
                      <w:sz w:val="20"/>
                      <w:szCs w:val="20"/>
                    </w:rPr>
                  </w:pPr>
                  <w:r w:rsidRPr="0031098D">
                    <w:rPr>
                      <w:rFonts w:ascii="Times New Roman" w:hAnsi="Times New Roman" w:cs="Times New Roman"/>
                      <w:sz w:val="20"/>
                      <w:szCs w:val="20"/>
                    </w:rPr>
                    <w:t>6</w:t>
                  </w:r>
                  <w:r w:rsidR="006E5326" w:rsidRPr="0031098D">
                    <w:rPr>
                      <w:rFonts w:ascii="Times New Roman" w:hAnsi="Times New Roman" w:cs="Times New Roman"/>
                      <w:sz w:val="20"/>
                      <w:szCs w:val="20"/>
                    </w:rPr>
                    <w:t>1</w:t>
                  </w:r>
                  <w:r w:rsidRPr="0031098D">
                    <w:rPr>
                      <w:rFonts w:ascii="Times New Roman" w:hAnsi="Times New Roman" w:cs="Times New Roman"/>
                      <w:sz w:val="20"/>
                      <w:szCs w:val="20"/>
                    </w:rPr>
                    <w:t>.</w:t>
                  </w:r>
                  <w:r w:rsidR="006E5326" w:rsidRPr="0031098D">
                    <w:rPr>
                      <w:rFonts w:ascii="Times New Roman" w:hAnsi="Times New Roman" w:cs="Times New Roman"/>
                      <w:sz w:val="20"/>
                      <w:szCs w:val="20"/>
                    </w:rPr>
                    <w:t>4</w:t>
                  </w:r>
                  <w:r w:rsidRPr="0031098D">
                    <w:rPr>
                      <w:rFonts w:ascii="Times New Roman" w:hAnsi="Times New Roman" w:cs="Times New Roman"/>
                      <w:sz w:val="20"/>
                      <w:szCs w:val="20"/>
                    </w:rPr>
                    <w:t>%</w:t>
                  </w:r>
                </w:p>
              </w:tc>
            </w:tr>
            <w:tr w:rsidR="00567C44" w:rsidRPr="0031098D" w14:paraId="3A84F075" w14:textId="77777777" w:rsidTr="00567C44">
              <w:tc>
                <w:tcPr>
                  <w:tcW w:w="2397" w:type="dxa"/>
                </w:tcPr>
                <w:p w14:paraId="575EEAF9" w14:textId="77777777" w:rsidR="00567C44" w:rsidRPr="0031098D" w:rsidRDefault="00567C44" w:rsidP="00567C44">
                  <w:pPr>
                    <w:pStyle w:val="NoSpacing"/>
                    <w:rPr>
                      <w:rFonts w:ascii="Times New Roman" w:hAnsi="Times New Roman" w:cs="Times New Roman"/>
                      <w:sz w:val="20"/>
                      <w:szCs w:val="20"/>
                    </w:rPr>
                  </w:pPr>
                  <w:r w:rsidRPr="0031098D">
                    <w:rPr>
                      <w:rFonts w:ascii="Times New Roman" w:hAnsi="Times New Roman" w:cs="Times New Roman"/>
                      <w:sz w:val="20"/>
                      <w:szCs w:val="20"/>
                    </w:rPr>
                    <w:t>Under 16</w:t>
                  </w:r>
                </w:p>
              </w:tc>
              <w:tc>
                <w:tcPr>
                  <w:tcW w:w="2632" w:type="dxa"/>
                </w:tcPr>
                <w:p w14:paraId="6F692F11" w14:textId="3811A90A" w:rsidR="00567C44" w:rsidRPr="0031098D" w:rsidRDefault="006E5326" w:rsidP="00567C44">
                  <w:pPr>
                    <w:pStyle w:val="NoSpacing"/>
                    <w:jc w:val="center"/>
                    <w:rPr>
                      <w:rFonts w:ascii="Times New Roman" w:hAnsi="Times New Roman" w:cs="Times New Roman"/>
                      <w:sz w:val="20"/>
                      <w:szCs w:val="20"/>
                    </w:rPr>
                  </w:pPr>
                  <w:r w:rsidRPr="0031098D">
                    <w:rPr>
                      <w:rFonts w:ascii="Times New Roman" w:hAnsi="Times New Roman" w:cs="Times New Roman"/>
                      <w:sz w:val="20"/>
                      <w:szCs w:val="20"/>
                    </w:rPr>
                    <w:t>NR</w:t>
                  </w:r>
                </w:p>
              </w:tc>
              <w:tc>
                <w:tcPr>
                  <w:tcW w:w="2228" w:type="dxa"/>
                </w:tcPr>
                <w:p w14:paraId="313F8C7F" w14:textId="31F0FC41" w:rsidR="00567C44" w:rsidRPr="0031098D" w:rsidRDefault="005601B1" w:rsidP="00567C44">
                  <w:pPr>
                    <w:pStyle w:val="NoSpacing"/>
                    <w:jc w:val="center"/>
                    <w:rPr>
                      <w:rFonts w:ascii="Times New Roman" w:eastAsia="Helvetica Neue" w:hAnsi="Times New Roman" w:cs="Times New Roman"/>
                      <w:sz w:val="20"/>
                      <w:szCs w:val="20"/>
                    </w:rPr>
                  </w:pPr>
                  <w:r w:rsidRPr="0031098D">
                    <w:rPr>
                      <w:rFonts w:ascii="Times New Roman" w:eastAsia="Helvetica Neue" w:hAnsi="Times New Roman" w:cs="Times New Roman"/>
                      <w:sz w:val="20"/>
                      <w:szCs w:val="20"/>
                    </w:rPr>
                    <w:t>NR</w:t>
                  </w:r>
                </w:p>
              </w:tc>
              <w:tc>
                <w:tcPr>
                  <w:tcW w:w="2622" w:type="dxa"/>
                </w:tcPr>
                <w:p w14:paraId="6DFDBE93" w14:textId="3114412F" w:rsidR="00567C44" w:rsidRPr="0031098D" w:rsidRDefault="00567C44" w:rsidP="00567C44">
                  <w:pPr>
                    <w:pStyle w:val="NoSpacing"/>
                    <w:rPr>
                      <w:rFonts w:ascii="Times New Roman" w:hAnsi="Times New Roman" w:cs="Times New Roman"/>
                      <w:sz w:val="20"/>
                      <w:szCs w:val="20"/>
                    </w:rPr>
                  </w:pPr>
                  <w:r w:rsidRPr="0031098D">
                    <w:rPr>
                      <w:rFonts w:ascii="Times New Roman" w:hAnsi="Times New Roman" w:cs="Times New Roman"/>
                      <w:sz w:val="20"/>
                      <w:szCs w:val="20"/>
                    </w:rPr>
                    <w:t>7</w:t>
                  </w:r>
                  <w:r w:rsidR="006E5326" w:rsidRPr="0031098D">
                    <w:rPr>
                      <w:rFonts w:ascii="Times New Roman" w:hAnsi="Times New Roman" w:cs="Times New Roman"/>
                      <w:sz w:val="20"/>
                      <w:szCs w:val="20"/>
                    </w:rPr>
                    <w:t>7</w:t>
                  </w:r>
                  <w:r w:rsidRPr="0031098D">
                    <w:rPr>
                      <w:rFonts w:ascii="Times New Roman" w:hAnsi="Times New Roman" w:cs="Times New Roman"/>
                      <w:sz w:val="20"/>
                      <w:szCs w:val="20"/>
                    </w:rPr>
                    <w:t>.</w:t>
                  </w:r>
                  <w:r w:rsidR="006E5326" w:rsidRPr="0031098D">
                    <w:rPr>
                      <w:rFonts w:ascii="Times New Roman" w:hAnsi="Times New Roman" w:cs="Times New Roman"/>
                      <w:sz w:val="20"/>
                      <w:szCs w:val="20"/>
                    </w:rPr>
                    <w:t>8</w:t>
                  </w:r>
                </w:p>
              </w:tc>
            </w:tr>
          </w:tbl>
          <w:p w14:paraId="7E3C6841" w14:textId="54EE6689" w:rsidR="00106447" w:rsidRPr="00720BF1" w:rsidRDefault="0031098D" w:rsidP="00720BF1">
            <w:pPr>
              <w:rPr>
                <w:rFonts w:eastAsia="Avenir Black"/>
                <w:color w:val="000000" w:themeColor="text1"/>
                <w:sz w:val="20"/>
                <w:szCs w:val="20"/>
              </w:rPr>
            </w:pPr>
            <w:r w:rsidRPr="0031098D">
              <w:rPr>
                <w:rFonts w:eastAsia="Avenir Black"/>
                <w:color w:val="000000" w:themeColor="text1"/>
                <w:sz w:val="20"/>
                <w:szCs w:val="20"/>
              </w:rPr>
              <w:t>By Age:</w:t>
            </w:r>
            <w:r>
              <w:rPr>
                <w:rFonts w:eastAsia="Avenir Black"/>
                <w:color w:val="000000" w:themeColor="text1"/>
                <w:sz w:val="20"/>
                <w:szCs w:val="20"/>
              </w:rPr>
              <w:t xml:space="preserve"> </w:t>
            </w:r>
            <w:r w:rsidRPr="0031098D">
              <w:rPr>
                <w:rFonts w:eastAsia="Avenir Black"/>
                <w:color w:val="000000" w:themeColor="text1"/>
                <w:sz w:val="20"/>
                <w:szCs w:val="20"/>
              </w:rPr>
              <w:t>16-18 Age Group: A significant increase in completion from 80.0% in 2021-2022 to 91.2% in 2022-2023</w:t>
            </w:r>
            <w:r>
              <w:rPr>
                <w:rFonts w:eastAsia="Avenir Black"/>
                <w:color w:val="000000" w:themeColor="text1"/>
                <w:sz w:val="20"/>
                <w:szCs w:val="20"/>
              </w:rPr>
              <w:t xml:space="preserve">; </w:t>
            </w:r>
            <w:r w:rsidRPr="0031098D">
              <w:rPr>
                <w:rFonts w:eastAsia="Avenir Black"/>
                <w:color w:val="000000" w:themeColor="text1"/>
                <w:sz w:val="20"/>
                <w:szCs w:val="20"/>
              </w:rPr>
              <w:t>30-34 Age Group: A substantial drop in completion from 76.7% in 2021-2022 to 64.3% in 2022-2023</w:t>
            </w:r>
            <w:r>
              <w:rPr>
                <w:rFonts w:eastAsia="Avenir Black"/>
                <w:color w:val="000000" w:themeColor="text1"/>
                <w:sz w:val="20"/>
                <w:szCs w:val="20"/>
              </w:rPr>
              <w:t xml:space="preserve">; and </w:t>
            </w:r>
            <w:r w:rsidRPr="0031098D">
              <w:rPr>
                <w:rFonts w:eastAsia="Avenir Black"/>
                <w:color w:val="000000" w:themeColor="text1"/>
                <w:sz w:val="20"/>
                <w:szCs w:val="20"/>
              </w:rPr>
              <w:t>35-54 Age Group: A continuous decline from 79.4% in 2021-2022 to 61.4% in 2022-2023.</w:t>
            </w:r>
          </w:p>
        </w:tc>
      </w:tr>
      <w:tr w:rsidR="00BD4CA3" w:rsidRPr="007335EF" w14:paraId="1B7687D9" w14:textId="77777777" w:rsidTr="000011AD">
        <w:tc>
          <w:tcPr>
            <w:tcW w:w="9930" w:type="dxa"/>
            <w:gridSpan w:val="2"/>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3F28F76" w14:textId="2F0B2B26" w:rsidR="00BD4CA3" w:rsidRPr="00091285" w:rsidRDefault="000A0CF7" w:rsidP="00FE5757">
            <w:pPr>
              <w:rPr>
                <w:rFonts w:ascii="Helvetica Neue" w:eastAsia="Avenir" w:hAnsi="Helvetica Neue" w:cs="Avenir"/>
                <w:b/>
                <w:bCs/>
                <w:sz w:val="22"/>
                <w:szCs w:val="22"/>
              </w:rPr>
            </w:pPr>
            <w:r w:rsidRPr="51CBA62E">
              <w:rPr>
                <w:rFonts w:ascii="Helvetica Neue" w:eastAsiaTheme="minorEastAsia" w:hAnsi="Helvetica Neue"/>
                <w:b/>
                <w:bCs/>
                <w:sz w:val="22"/>
                <w:szCs w:val="22"/>
              </w:rPr>
              <w:lastRenderedPageBreak/>
              <w:t>Describe which activities and/or strategies your program used to contribute to the gains?  What support does your program need to accelerate or improve these outcomes?</w:t>
            </w:r>
          </w:p>
        </w:tc>
      </w:tr>
      <w:tr w:rsidR="00BD4CA3" w:rsidRPr="007335EF" w14:paraId="12C76370" w14:textId="77777777" w:rsidTr="000011AD">
        <w:tc>
          <w:tcPr>
            <w:tcW w:w="9930" w:type="dxa"/>
            <w:gridSpan w:val="2"/>
            <w:tcBorders>
              <w:top w:val="single" w:sz="8" w:space="0" w:color="auto"/>
              <w:left w:val="single" w:sz="8" w:space="0" w:color="auto"/>
              <w:bottom w:val="single" w:sz="8" w:space="0" w:color="auto"/>
              <w:right w:val="single" w:sz="8" w:space="0" w:color="auto"/>
            </w:tcBorders>
            <w:shd w:val="clear" w:color="auto" w:fill="auto"/>
          </w:tcPr>
          <w:p w14:paraId="56584121" w14:textId="71BCC976" w:rsidR="008B4402" w:rsidRPr="00720BF1" w:rsidRDefault="00720BF1" w:rsidP="00FE5757">
            <w:pPr>
              <w:rPr>
                <w:rFonts w:eastAsia="Avenir Black"/>
                <w:color w:val="000000" w:themeColor="text1"/>
                <w:sz w:val="20"/>
                <w:szCs w:val="20"/>
              </w:rPr>
            </w:pPr>
            <w:r>
              <w:rPr>
                <w:rFonts w:eastAsia="Avenir Black"/>
                <w:color w:val="000000" w:themeColor="text1"/>
                <w:sz w:val="20"/>
                <w:szCs w:val="20"/>
              </w:rPr>
              <w:t xml:space="preserve">Overall, the data shows an improvement in retention rates but a decline in completion rates.  The support my program needs to accelerate or improve outcomes is to implement targeted support programs for age groups experiencing declines, especially in the 25-54 range.  Early intervention and gender-specific initiatives may also be helpful activities and/or strategies that can contribute to gains.  </w:t>
            </w:r>
          </w:p>
        </w:tc>
      </w:tr>
      <w:tr w:rsidR="009979A6" w:rsidRPr="007335EF" w14:paraId="6BB01292" w14:textId="77777777" w:rsidTr="000A0CF7">
        <w:tblPrEx>
          <w:tblLook w:val="04A0" w:firstRow="1" w:lastRow="0" w:firstColumn="1" w:lastColumn="0" w:noHBand="0" w:noVBand="1"/>
        </w:tblPrEx>
        <w:trPr>
          <w:gridAfter w:val="1"/>
          <w:wAfter w:w="9" w:type="dxa"/>
        </w:trPr>
        <w:tc>
          <w:tcPr>
            <w:tcW w:w="9926" w:type="dxa"/>
            <w:shd w:val="clear" w:color="auto" w:fill="009193"/>
          </w:tcPr>
          <w:p w14:paraId="2BEE2FE4" w14:textId="6A2A26A5" w:rsidR="009979A6" w:rsidRPr="0078795C" w:rsidRDefault="00000000" w:rsidP="00EE3904">
            <w:pPr>
              <w:rPr>
                <w:rFonts w:ascii="Helvetica Neue" w:hAnsi="Helvetica Neue"/>
                <w:b/>
                <w:bCs/>
                <w:sz w:val="28"/>
                <w:szCs w:val="28"/>
              </w:rPr>
            </w:pPr>
            <w:hyperlink r:id="rId32">
              <w:r w:rsidR="009979A6" w:rsidRPr="00E35ADB">
                <w:rPr>
                  <w:rStyle w:val="Hyperlink"/>
                  <w:rFonts w:ascii="Helvetica Neue" w:eastAsia="Avenir" w:hAnsi="Helvetica Neue" w:cs="Avenir"/>
                  <w:b/>
                  <w:bCs/>
                  <w:color w:val="FFFFFF" w:themeColor="background1"/>
                  <w:sz w:val="28"/>
                  <w:szCs w:val="28"/>
                </w:rPr>
                <w:t>Degrees and Certificates Dashboard</w:t>
              </w:r>
            </w:hyperlink>
            <w:r w:rsidR="00D06329">
              <w:rPr>
                <w:rStyle w:val="Hyperlink"/>
                <w:rFonts w:ascii="Helvetica Neue" w:eastAsia="Avenir" w:hAnsi="Helvetica Neue" w:cs="Avenir"/>
                <w:b/>
                <w:bCs/>
                <w:color w:val="FFFFFF" w:themeColor="background1"/>
                <w:sz w:val="28"/>
                <w:szCs w:val="28"/>
              </w:rPr>
              <w:t xml:space="preserve"> </w:t>
            </w:r>
            <w:r w:rsidR="00D06329" w:rsidRPr="00D06329">
              <w:rPr>
                <w:rStyle w:val="Hyperlink"/>
                <w:rFonts w:ascii="Helvetica Neue" w:hAnsi="Helvetica Neue"/>
                <w:color w:val="FFFFFF" w:themeColor="background1"/>
                <w:sz w:val="18"/>
                <w:szCs w:val="18"/>
                <w:u w:val="none"/>
              </w:rPr>
              <w:t>(&lt;--click on the link)</w:t>
            </w:r>
          </w:p>
        </w:tc>
      </w:tr>
      <w:tr w:rsidR="009979A6" w14:paraId="197140B9" w14:textId="77777777" w:rsidTr="000011AD">
        <w:tblPrEx>
          <w:tblLook w:val="04A0" w:firstRow="1" w:lastRow="0" w:firstColumn="1" w:lastColumn="0" w:noHBand="0" w:noVBand="1"/>
        </w:tblPrEx>
        <w:trPr>
          <w:gridAfter w:val="1"/>
          <w:wAfter w:w="9" w:type="dxa"/>
        </w:trPr>
        <w:tc>
          <w:tcPr>
            <w:tcW w:w="9926" w:type="dxa"/>
            <w:shd w:val="clear" w:color="auto" w:fill="FFF2CC" w:themeFill="accent4" w:themeFillTint="33"/>
          </w:tcPr>
          <w:p w14:paraId="41E24D5D" w14:textId="7537B2EC" w:rsidR="00466821" w:rsidRDefault="00466821" w:rsidP="009979A6">
            <w:pPr>
              <w:rPr>
                <w:rFonts w:ascii="Helvetica Neue" w:eastAsia="Calibri" w:hAnsi="Helvetica Neue" w:cs="Calibri"/>
                <w:b/>
                <w:bCs/>
                <w:sz w:val="22"/>
                <w:szCs w:val="22"/>
              </w:rPr>
            </w:pPr>
            <w:r>
              <w:rPr>
                <w:rFonts w:ascii="Helvetica Neue" w:eastAsia="Calibri" w:hAnsi="Helvetica Neue" w:cs="Calibri"/>
                <w:b/>
                <w:bCs/>
                <w:sz w:val="22"/>
                <w:szCs w:val="22"/>
              </w:rPr>
              <w:t>Review the data o</w:t>
            </w:r>
            <w:r w:rsidR="009979A6" w:rsidRPr="007335EF">
              <w:rPr>
                <w:rFonts w:ascii="Helvetica Neue" w:eastAsia="Calibri" w:hAnsi="Helvetica Neue" w:cs="Calibri"/>
                <w:b/>
                <w:bCs/>
                <w:sz w:val="22"/>
                <w:szCs w:val="22"/>
              </w:rPr>
              <w:t>n page 1 of the “Degrees and Certificate Awards Trends” Dashboard</w:t>
            </w:r>
            <w:r>
              <w:rPr>
                <w:rFonts w:ascii="Helvetica Neue" w:eastAsia="Calibri" w:hAnsi="Helvetica Neue" w:cs="Calibri"/>
                <w:b/>
                <w:bCs/>
                <w:sz w:val="22"/>
                <w:szCs w:val="22"/>
              </w:rPr>
              <w:t>.</w:t>
            </w:r>
          </w:p>
          <w:p w14:paraId="5CC55596" w14:textId="74D8090F" w:rsidR="009979A6" w:rsidRPr="007335EF" w:rsidRDefault="00466821" w:rsidP="009979A6">
            <w:pPr>
              <w:rPr>
                <w:rFonts w:ascii="Helvetica Neue" w:eastAsiaTheme="minorEastAsia" w:hAnsi="Helvetica Neue"/>
                <w:b/>
                <w:bCs/>
                <w:sz w:val="22"/>
                <w:szCs w:val="22"/>
              </w:rPr>
            </w:pPr>
            <w:r>
              <w:rPr>
                <w:rFonts w:ascii="Helvetica Neue" w:eastAsia="Calibri" w:hAnsi="Helvetica Neue" w:cs="Calibri"/>
                <w:b/>
                <w:bCs/>
                <w:sz w:val="22"/>
                <w:szCs w:val="22"/>
              </w:rPr>
              <w:t>W</w:t>
            </w:r>
            <w:r w:rsidR="009979A6" w:rsidRPr="007335EF">
              <w:rPr>
                <w:rFonts w:ascii="Helvetica Neue" w:eastAsia="Calibri" w:hAnsi="Helvetica Neue" w:cs="Calibri"/>
                <w:b/>
                <w:bCs/>
                <w:sz w:val="22"/>
                <w:szCs w:val="22"/>
              </w:rPr>
              <w:t>hat are the award trends for your department (</w:t>
            </w:r>
            <w:r w:rsidR="00890089">
              <w:rPr>
                <w:rFonts w:ascii="Helvetica Neue" w:eastAsia="Calibri" w:hAnsi="Helvetica Neue" w:cs="Calibri"/>
                <w:b/>
                <w:bCs/>
                <w:sz w:val="22"/>
                <w:szCs w:val="22"/>
              </w:rPr>
              <w:t xml:space="preserve">e.g., </w:t>
            </w:r>
            <w:r w:rsidR="009979A6" w:rsidRPr="007335EF">
              <w:rPr>
                <w:rFonts w:ascii="Helvetica Neue" w:eastAsia="Calibri" w:hAnsi="Helvetica Neue" w:cs="Calibri"/>
                <w:b/>
                <w:bCs/>
                <w:sz w:val="22"/>
                <w:szCs w:val="22"/>
              </w:rPr>
              <w:t>overall, by gender, age, and ethnicity)</w:t>
            </w:r>
            <w:r w:rsidR="009A35AA">
              <w:rPr>
                <w:rFonts w:ascii="Helvetica Neue" w:eastAsia="Calibri" w:hAnsi="Helvetica Neue" w:cs="Calibri"/>
                <w:b/>
                <w:bCs/>
                <w:sz w:val="22"/>
                <w:szCs w:val="22"/>
              </w:rPr>
              <w:t>?</w:t>
            </w:r>
            <w:r w:rsidR="009979A6" w:rsidRPr="007335EF">
              <w:rPr>
                <w:rFonts w:ascii="Helvetica Neue" w:eastAsia="Calibri" w:hAnsi="Helvetica Neue" w:cs="Calibri"/>
                <w:b/>
                <w:bCs/>
                <w:sz w:val="22"/>
                <w:szCs w:val="22"/>
              </w:rPr>
              <w:t xml:space="preserve"> </w:t>
            </w:r>
          </w:p>
        </w:tc>
      </w:tr>
      <w:tr w:rsidR="009979A6" w14:paraId="51510CFE" w14:textId="77777777" w:rsidTr="000011AD">
        <w:tblPrEx>
          <w:tblLook w:val="04A0" w:firstRow="1" w:lastRow="0" w:firstColumn="1" w:lastColumn="0" w:noHBand="0" w:noVBand="1"/>
        </w:tblPrEx>
        <w:trPr>
          <w:gridAfter w:val="1"/>
          <w:wAfter w:w="9" w:type="dxa"/>
        </w:trPr>
        <w:tc>
          <w:tcPr>
            <w:tcW w:w="9926" w:type="dxa"/>
            <w:shd w:val="clear" w:color="auto" w:fill="auto"/>
          </w:tcPr>
          <w:p w14:paraId="40AC3BE7" w14:textId="3E40BC05" w:rsidR="002A089D" w:rsidRDefault="002A089D" w:rsidP="002A089D">
            <w:pPr>
              <w:pBdr>
                <w:top w:val="nil"/>
                <w:left w:val="nil"/>
                <w:bottom w:val="nil"/>
                <w:right w:val="nil"/>
                <w:between w:val="nil"/>
              </w:pBdr>
              <w:rPr>
                <w:color w:val="000000"/>
                <w:sz w:val="22"/>
                <w:szCs w:val="22"/>
              </w:rPr>
            </w:pPr>
            <w:r>
              <w:rPr>
                <w:color w:val="000000"/>
                <w:sz w:val="22"/>
                <w:szCs w:val="22"/>
              </w:rPr>
              <w:t xml:space="preserve">Currently the internal data tracking system is missing critical milestones and accomplishments for EDUC.  An analysis of the data on the Power BI dashboard does not reflect significant progress for the Education </w:t>
            </w:r>
            <w:r w:rsidR="00DA70A4">
              <w:rPr>
                <w:color w:val="000000"/>
                <w:sz w:val="22"/>
                <w:szCs w:val="22"/>
              </w:rPr>
              <w:t xml:space="preserve">Teacher Preparation </w:t>
            </w:r>
            <w:r>
              <w:rPr>
                <w:color w:val="000000"/>
                <w:sz w:val="22"/>
                <w:szCs w:val="22"/>
              </w:rPr>
              <w:t xml:space="preserve">Program.  </w:t>
            </w:r>
            <w:hyperlink r:id="rId33">
              <w:r>
                <w:rPr>
                  <w:color w:val="0563C1"/>
                  <w:sz w:val="22"/>
                  <w:szCs w:val="22"/>
                  <w:u w:val="single"/>
                </w:rPr>
                <w:t>CCCCO Datamart</w:t>
              </w:r>
            </w:hyperlink>
            <w:r>
              <w:rPr>
                <w:color w:val="000000"/>
                <w:sz w:val="22"/>
                <w:szCs w:val="22"/>
              </w:rPr>
              <w:t>, however, reflects 201</w:t>
            </w:r>
            <w:r w:rsidR="00DA70A4">
              <w:rPr>
                <w:color w:val="000000"/>
                <w:sz w:val="22"/>
                <w:szCs w:val="22"/>
              </w:rPr>
              <w:t>9</w:t>
            </w:r>
            <w:r>
              <w:rPr>
                <w:color w:val="000000"/>
                <w:sz w:val="22"/>
                <w:szCs w:val="22"/>
              </w:rPr>
              <w:t>-202</w:t>
            </w:r>
            <w:r w:rsidR="00DA70A4">
              <w:rPr>
                <w:color w:val="000000"/>
                <w:sz w:val="22"/>
                <w:szCs w:val="22"/>
              </w:rPr>
              <w:t>3</w:t>
            </w:r>
            <w:r>
              <w:rPr>
                <w:color w:val="000000"/>
                <w:sz w:val="22"/>
                <w:szCs w:val="22"/>
              </w:rPr>
              <w:t xml:space="preserve"> “Program Awards Summary” </w:t>
            </w:r>
            <w:r w:rsidRPr="00992051">
              <w:rPr>
                <w:color w:val="000000"/>
                <w:sz w:val="22"/>
                <w:szCs w:val="22"/>
              </w:rPr>
              <w:t>a little</w:t>
            </w:r>
            <w:r>
              <w:rPr>
                <w:color w:val="000000"/>
                <w:sz w:val="22"/>
                <w:szCs w:val="22"/>
              </w:rPr>
              <w:t xml:space="preserve"> more accurately than our internal data reporting systems (see: Summary Report below).  </w:t>
            </w:r>
          </w:p>
          <w:p w14:paraId="2D8A793E" w14:textId="3AC4B010" w:rsidR="00DA70A4" w:rsidRDefault="00DA70A4" w:rsidP="002A089D">
            <w:pPr>
              <w:pBdr>
                <w:top w:val="nil"/>
                <w:left w:val="nil"/>
                <w:bottom w:val="nil"/>
                <w:right w:val="nil"/>
                <w:between w:val="nil"/>
              </w:pBdr>
              <w:rPr>
                <w:color w:val="000000"/>
                <w:sz w:val="22"/>
                <w:szCs w:val="22"/>
              </w:rPr>
            </w:pPr>
            <w:r>
              <w:rPr>
                <w:noProof/>
                <w:color w:val="000000"/>
                <w:sz w:val="22"/>
                <w:szCs w:val="22"/>
              </w:rPr>
              <w:lastRenderedPageBreak/>
              <w:drawing>
                <wp:inline distT="0" distB="0" distL="0" distR="0" wp14:anchorId="26A3331A" wp14:editId="7A5B3879">
                  <wp:extent cx="6165850" cy="1861185"/>
                  <wp:effectExtent l="0" t="0" r="6350" b="5715"/>
                  <wp:docPr id="942805074" name="Picture 2" descr="A screenshot of a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805074" name="Picture 2" descr="A screenshot of a program&#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65850" cy="1861185"/>
                          </a:xfrm>
                          <a:prstGeom prst="rect">
                            <a:avLst/>
                          </a:prstGeom>
                        </pic:spPr>
                      </pic:pic>
                    </a:graphicData>
                  </a:graphic>
                </wp:inline>
              </w:drawing>
            </w:r>
          </w:p>
          <w:p w14:paraId="28CCBBE5" w14:textId="490E1BBE" w:rsidR="009979A6" w:rsidRPr="007335EF" w:rsidRDefault="009979A6" w:rsidP="00DA70A4">
            <w:pPr>
              <w:rPr>
                <w:rFonts w:ascii="Helvetica Neue" w:hAnsi="Helvetica Neue"/>
                <w:sz w:val="22"/>
                <w:szCs w:val="22"/>
              </w:rPr>
            </w:pPr>
          </w:p>
        </w:tc>
      </w:tr>
      <w:tr w:rsidR="009979A6" w14:paraId="2ED5EC2E" w14:textId="77777777" w:rsidTr="000011AD">
        <w:tblPrEx>
          <w:tblLook w:val="04A0" w:firstRow="1" w:lastRow="0" w:firstColumn="1" w:lastColumn="0" w:noHBand="0" w:noVBand="1"/>
        </w:tblPrEx>
        <w:trPr>
          <w:gridAfter w:val="1"/>
          <w:wAfter w:w="9" w:type="dxa"/>
        </w:trPr>
        <w:tc>
          <w:tcPr>
            <w:tcW w:w="9926" w:type="dxa"/>
            <w:shd w:val="clear" w:color="auto" w:fill="FFF2CC" w:themeFill="accent4" w:themeFillTint="33"/>
          </w:tcPr>
          <w:p w14:paraId="2D6C4D15" w14:textId="485364F2" w:rsidR="009979A6" w:rsidRPr="007335EF" w:rsidRDefault="2CD293A7" w:rsidP="51CBA62E">
            <w:pPr>
              <w:rPr>
                <w:rFonts w:ascii="Helvetica Neue" w:eastAsiaTheme="minorEastAsia" w:hAnsi="Helvetica Neue"/>
                <w:b/>
                <w:bCs/>
                <w:sz w:val="22"/>
                <w:szCs w:val="22"/>
              </w:rPr>
            </w:pPr>
            <w:r w:rsidRPr="51CBA62E">
              <w:rPr>
                <w:rFonts w:ascii="Helvetica Neue" w:eastAsiaTheme="minorEastAsia" w:hAnsi="Helvetica Neue"/>
                <w:b/>
                <w:bCs/>
                <w:sz w:val="22"/>
                <w:szCs w:val="22"/>
              </w:rPr>
              <w:lastRenderedPageBreak/>
              <w:t xml:space="preserve">Describe which activities and/or strategies your program used to contribute to the gains?  What support does your program need to accelerate </w:t>
            </w:r>
            <w:r w:rsidR="5A809BBC" w:rsidRPr="51CBA62E">
              <w:rPr>
                <w:rFonts w:ascii="Helvetica Neue" w:eastAsiaTheme="minorEastAsia" w:hAnsi="Helvetica Neue"/>
                <w:b/>
                <w:bCs/>
                <w:sz w:val="22"/>
                <w:szCs w:val="22"/>
              </w:rPr>
              <w:t>or</w:t>
            </w:r>
            <w:r w:rsidRPr="51CBA62E">
              <w:rPr>
                <w:rFonts w:ascii="Helvetica Neue" w:eastAsiaTheme="minorEastAsia" w:hAnsi="Helvetica Neue"/>
                <w:b/>
                <w:bCs/>
                <w:sz w:val="22"/>
                <w:szCs w:val="22"/>
              </w:rPr>
              <w:t xml:space="preserve"> improve these outcomes?</w:t>
            </w:r>
          </w:p>
        </w:tc>
      </w:tr>
      <w:tr w:rsidR="009979A6" w14:paraId="28B16507" w14:textId="77777777" w:rsidTr="000011AD">
        <w:tblPrEx>
          <w:tblLook w:val="04A0" w:firstRow="1" w:lastRow="0" w:firstColumn="1" w:lastColumn="0" w:noHBand="0" w:noVBand="1"/>
        </w:tblPrEx>
        <w:trPr>
          <w:gridAfter w:val="1"/>
          <w:wAfter w:w="9" w:type="dxa"/>
        </w:trPr>
        <w:tc>
          <w:tcPr>
            <w:tcW w:w="9926" w:type="dxa"/>
            <w:shd w:val="clear" w:color="auto" w:fill="auto"/>
          </w:tcPr>
          <w:p w14:paraId="767030D4" w14:textId="4E5A32A4" w:rsidR="009979A6" w:rsidRPr="007335EF" w:rsidRDefault="00DA70A4" w:rsidP="009979A6">
            <w:pPr>
              <w:rPr>
                <w:rFonts w:ascii="Helvetica Neue" w:hAnsi="Helvetica Neue"/>
                <w:sz w:val="22"/>
                <w:szCs w:val="22"/>
              </w:rPr>
            </w:pPr>
            <w:r>
              <w:rPr>
                <w:color w:val="000000"/>
                <w:sz w:val="22"/>
                <w:szCs w:val="22"/>
              </w:rPr>
              <w:t xml:space="preserve">There is still much work to do to ensure Education Program data validity. </w:t>
            </w:r>
            <w:r>
              <w:rPr>
                <w:sz w:val="22"/>
                <w:szCs w:val="22"/>
              </w:rPr>
              <w:t>Increasing the review of Education Program data collection &amp; processing activities to validate data integrity with a focus on successfully capturing SCFF outcomes is a priority.  The Education Program is also working on a system to ensure students petition for their degree and/or certificates when coursework is completed by the deadline each semester.</w:t>
            </w:r>
          </w:p>
          <w:p w14:paraId="5FD27A79" w14:textId="4C911F72" w:rsidR="009979A6" w:rsidRPr="007335EF" w:rsidRDefault="009979A6" w:rsidP="009979A6">
            <w:pPr>
              <w:rPr>
                <w:rFonts w:ascii="Helvetica Neue" w:hAnsi="Helvetica Neue"/>
                <w:sz w:val="22"/>
                <w:szCs w:val="22"/>
              </w:rPr>
            </w:pPr>
          </w:p>
        </w:tc>
      </w:tr>
      <w:tr w:rsidR="00466821" w:rsidRPr="00F4718F" w14:paraId="3F988804" w14:textId="77777777" w:rsidTr="000A0CF7">
        <w:tblPrEx>
          <w:tblLook w:val="04A0" w:firstRow="1" w:lastRow="0" w:firstColumn="1" w:lastColumn="0" w:noHBand="0" w:noVBand="1"/>
        </w:tblPrEx>
        <w:trPr>
          <w:gridAfter w:val="1"/>
          <w:wAfter w:w="9" w:type="dxa"/>
        </w:trPr>
        <w:tc>
          <w:tcPr>
            <w:tcW w:w="9926" w:type="dxa"/>
            <w:shd w:val="clear" w:color="auto" w:fill="009193"/>
          </w:tcPr>
          <w:p w14:paraId="4CDCE1B1" w14:textId="62276087" w:rsidR="009979A6" w:rsidRPr="0078795C" w:rsidRDefault="00000000" w:rsidP="00EE3904">
            <w:pPr>
              <w:rPr>
                <w:rFonts w:ascii="Helvetica Neue" w:hAnsi="Helvetica Neue"/>
                <w:b/>
                <w:bCs/>
                <w:color w:val="000000" w:themeColor="text1"/>
                <w:sz w:val="28"/>
                <w:szCs w:val="28"/>
                <w:u w:val="single"/>
              </w:rPr>
            </w:pPr>
            <w:hyperlink r:id="rId35">
              <w:r w:rsidR="009979A6" w:rsidRPr="00E35ADB">
                <w:rPr>
                  <w:rStyle w:val="Hyperlink"/>
                  <w:rFonts w:ascii="Helvetica Neue" w:eastAsia="Avenir" w:hAnsi="Helvetica Neue" w:cs="Avenir"/>
                  <w:b/>
                  <w:bCs/>
                  <w:color w:val="FFFFFF" w:themeColor="background1"/>
                  <w:sz w:val="28"/>
                  <w:szCs w:val="28"/>
                </w:rPr>
                <w:t>Transfer Dashboard</w:t>
              </w:r>
            </w:hyperlink>
            <w:r w:rsidR="00D06329">
              <w:rPr>
                <w:rStyle w:val="Hyperlink"/>
                <w:rFonts w:ascii="Helvetica Neue" w:eastAsia="Avenir" w:hAnsi="Helvetica Neue" w:cs="Avenir"/>
                <w:b/>
                <w:bCs/>
                <w:color w:val="FFFFFF" w:themeColor="background1"/>
                <w:sz w:val="28"/>
                <w:szCs w:val="28"/>
              </w:rPr>
              <w:t xml:space="preserve"> </w:t>
            </w:r>
            <w:r w:rsidR="00D06329" w:rsidRPr="00D06329">
              <w:rPr>
                <w:rStyle w:val="Hyperlink"/>
                <w:rFonts w:ascii="Helvetica Neue" w:hAnsi="Helvetica Neue"/>
                <w:color w:val="FFFFFF" w:themeColor="background1"/>
                <w:sz w:val="18"/>
                <w:szCs w:val="18"/>
                <w:u w:val="none"/>
              </w:rPr>
              <w:t>(&lt;--click on the link)</w:t>
            </w:r>
          </w:p>
        </w:tc>
      </w:tr>
      <w:tr w:rsidR="000A0CF7" w:rsidRPr="00F4718F" w14:paraId="571A15EF" w14:textId="77777777" w:rsidTr="000011AD">
        <w:tblPrEx>
          <w:tblLook w:val="04A0" w:firstRow="1" w:lastRow="0" w:firstColumn="1" w:lastColumn="0" w:noHBand="0" w:noVBand="1"/>
        </w:tblPrEx>
        <w:trPr>
          <w:gridAfter w:val="1"/>
          <w:wAfter w:w="9" w:type="dxa"/>
        </w:trPr>
        <w:tc>
          <w:tcPr>
            <w:tcW w:w="9926" w:type="dxa"/>
            <w:shd w:val="clear" w:color="auto" w:fill="FFF2CC" w:themeFill="accent4" w:themeFillTint="33"/>
          </w:tcPr>
          <w:p w14:paraId="0040E5FB" w14:textId="0A2D7592" w:rsidR="000A0CF7" w:rsidRDefault="000A0CF7" w:rsidP="000A0CF7">
            <w:pPr>
              <w:rPr>
                <w:rFonts w:ascii="Helvetica Neue" w:eastAsia="Calibri" w:hAnsi="Helvetica Neue" w:cs="Calibri"/>
                <w:b/>
                <w:bCs/>
                <w:sz w:val="22"/>
                <w:szCs w:val="22"/>
              </w:rPr>
            </w:pPr>
            <w:r>
              <w:rPr>
                <w:rFonts w:ascii="Helvetica Neue" w:eastAsia="Calibri" w:hAnsi="Helvetica Neue" w:cs="Calibri"/>
                <w:b/>
                <w:bCs/>
                <w:sz w:val="22"/>
                <w:szCs w:val="22"/>
              </w:rPr>
              <w:t>Review the data o</w:t>
            </w:r>
            <w:r w:rsidRPr="007335EF">
              <w:rPr>
                <w:rFonts w:ascii="Helvetica Neue" w:eastAsia="Calibri" w:hAnsi="Helvetica Neue" w:cs="Calibri"/>
                <w:b/>
                <w:bCs/>
                <w:sz w:val="22"/>
                <w:szCs w:val="22"/>
              </w:rPr>
              <w:t>n the “</w:t>
            </w:r>
            <w:r>
              <w:rPr>
                <w:rFonts w:ascii="Helvetica Neue" w:eastAsia="Calibri" w:hAnsi="Helvetica Neue" w:cs="Calibri"/>
                <w:b/>
                <w:bCs/>
                <w:sz w:val="22"/>
                <w:szCs w:val="22"/>
              </w:rPr>
              <w:t>Transfer</w:t>
            </w:r>
            <w:r w:rsidRPr="007335EF">
              <w:rPr>
                <w:rFonts w:ascii="Helvetica Neue" w:eastAsia="Calibri" w:hAnsi="Helvetica Neue" w:cs="Calibri"/>
                <w:b/>
                <w:bCs/>
                <w:sz w:val="22"/>
                <w:szCs w:val="22"/>
              </w:rPr>
              <w:t>” Dashboard</w:t>
            </w:r>
            <w:r>
              <w:rPr>
                <w:rFonts w:ascii="Helvetica Neue" w:eastAsia="Calibri" w:hAnsi="Helvetica Neue" w:cs="Calibri"/>
                <w:b/>
                <w:bCs/>
                <w:sz w:val="22"/>
                <w:szCs w:val="22"/>
              </w:rPr>
              <w:t>.</w:t>
            </w:r>
          </w:p>
          <w:p w14:paraId="1A91669B" w14:textId="54C36D6E" w:rsidR="000A0CF7" w:rsidRPr="00F4718F" w:rsidRDefault="000A0CF7" w:rsidP="000A0CF7">
            <w:pPr>
              <w:rPr>
                <w:rFonts w:ascii="Helvetica Neue" w:eastAsia="Calibri" w:hAnsi="Helvetica Neue" w:cs="Calibri"/>
                <w:color w:val="FF0000"/>
                <w:sz w:val="22"/>
                <w:szCs w:val="22"/>
              </w:rPr>
            </w:pPr>
            <w:r>
              <w:rPr>
                <w:rFonts w:ascii="Helvetica Neue" w:eastAsia="Calibri" w:hAnsi="Helvetica Neue" w:cs="Calibri"/>
                <w:b/>
                <w:bCs/>
                <w:sz w:val="22"/>
                <w:szCs w:val="22"/>
              </w:rPr>
              <w:t>W</w:t>
            </w:r>
            <w:r w:rsidRPr="007335EF">
              <w:rPr>
                <w:rFonts w:ascii="Helvetica Neue" w:eastAsia="Calibri" w:hAnsi="Helvetica Neue" w:cs="Calibri"/>
                <w:b/>
                <w:bCs/>
                <w:sz w:val="22"/>
                <w:szCs w:val="22"/>
              </w:rPr>
              <w:t>hat are the award trends for your department (</w:t>
            </w:r>
            <w:r>
              <w:rPr>
                <w:rFonts w:ascii="Helvetica Neue" w:eastAsia="Calibri" w:hAnsi="Helvetica Neue" w:cs="Calibri"/>
                <w:b/>
                <w:bCs/>
                <w:sz w:val="22"/>
                <w:szCs w:val="22"/>
              </w:rPr>
              <w:t xml:space="preserve">e.g., </w:t>
            </w:r>
            <w:r w:rsidRPr="007335EF">
              <w:rPr>
                <w:rFonts w:ascii="Helvetica Neue" w:eastAsia="Calibri" w:hAnsi="Helvetica Neue" w:cs="Calibri"/>
                <w:b/>
                <w:bCs/>
                <w:sz w:val="22"/>
                <w:szCs w:val="22"/>
              </w:rPr>
              <w:t>overall, by gender, age, and ethnicity)</w:t>
            </w:r>
            <w:r>
              <w:rPr>
                <w:rFonts w:ascii="Helvetica Neue" w:eastAsia="Calibri" w:hAnsi="Helvetica Neue" w:cs="Calibri"/>
                <w:b/>
                <w:bCs/>
                <w:sz w:val="22"/>
                <w:szCs w:val="22"/>
              </w:rPr>
              <w:t>?</w:t>
            </w:r>
            <w:r w:rsidRPr="007335EF">
              <w:rPr>
                <w:rFonts w:ascii="Helvetica Neue" w:eastAsia="Calibri" w:hAnsi="Helvetica Neue" w:cs="Calibri"/>
                <w:b/>
                <w:bCs/>
                <w:sz w:val="22"/>
                <w:szCs w:val="22"/>
              </w:rPr>
              <w:t xml:space="preserve"> </w:t>
            </w:r>
          </w:p>
        </w:tc>
      </w:tr>
      <w:tr w:rsidR="000A0CF7" w:rsidRPr="00F4718F" w14:paraId="0613FE89" w14:textId="77777777" w:rsidTr="000011AD">
        <w:tblPrEx>
          <w:tblLook w:val="04A0" w:firstRow="1" w:lastRow="0" w:firstColumn="1" w:lastColumn="0" w:noHBand="0" w:noVBand="1"/>
        </w:tblPrEx>
        <w:trPr>
          <w:gridAfter w:val="1"/>
          <w:wAfter w:w="9" w:type="dxa"/>
        </w:trPr>
        <w:tc>
          <w:tcPr>
            <w:tcW w:w="9926" w:type="dxa"/>
            <w:shd w:val="clear" w:color="auto" w:fill="auto"/>
          </w:tcPr>
          <w:p w14:paraId="1EC8528F" w14:textId="6B1ECBFE" w:rsidR="000A0CF7" w:rsidRPr="00B82887" w:rsidRDefault="00CD1B1C" w:rsidP="000A0CF7">
            <w:pPr>
              <w:rPr>
                <w:color w:val="000000"/>
                <w:sz w:val="22"/>
                <w:szCs w:val="22"/>
              </w:rPr>
            </w:pPr>
            <w:r>
              <w:rPr>
                <w:color w:val="000000"/>
                <w:sz w:val="22"/>
                <w:szCs w:val="22"/>
              </w:rPr>
              <w:t>The Education Teacher Preparation Program is not listed.  I will work with my chair and dean to make the request to BCC IR to add EDUC/CHDEV to the dashboard.</w:t>
            </w:r>
          </w:p>
        </w:tc>
      </w:tr>
      <w:tr w:rsidR="000A0CF7" w:rsidRPr="00F4718F" w14:paraId="33236DE2" w14:textId="77777777" w:rsidTr="000011AD">
        <w:tblPrEx>
          <w:tblLook w:val="04A0" w:firstRow="1" w:lastRow="0" w:firstColumn="1" w:lastColumn="0" w:noHBand="0" w:noVBand="1"/>
        </w:tblPrEx>
        <w:trPr>
          <w:gridAfter w:val="1"/>
          <w:wAfter w:w="9" w:type="dxa"/>
        </w:trPr>
        <w:tc>
          <w:tcPr>
            <w:tcW w:w="9926" w:type="dxa"/>
            <w:shd w:val="clear" w:color="auto" w:fill="FFF2CC" w:themeFill="accent4" w:themeFillTint="33"/>
          </w:tcPr>
          <w:p w14:paraId="79E4CC13" w14:textId="03AF7233" w:rsidR="000A0CF7" w:rsidRPr="00F4718F" w:rsidRDefault="000A0CF7" w:rsidP="000A0CF7">
            <w:pPr>
              <w:rPr>
                <w:rFonts w:ascii="Helvetica Neue" w:hAnsi="Helvetica Neue"/>
                <w:color w:val="0563C1"/>
                <w:sz w:val="22"/>
                <w:szCs w:val="22"/>
                <w:u w:val="single"/>
              </w:rPr>
            </w:pPr>
            <w:r>
              <w:rPr>
                <w:rFonts w:ascii="Helvetica Neue" w:eastAsiaTheme="minorEastAsia" w:hAnsi="Helvetica Neue"/>
                <w:b/>
                <w:bCs/>
                <w:sz w:val="22"/>
                <w:szCs w:val="22"/>
              </w:rPr>
              <w:t>Describe which activities and/or strategies your program used to contribute to the gains?  What support does your program need to accelerate to improve these outcomes?</w:t>
            </w:r>
          </w:p>
        </w:tc>
      </w:tr>
      <w:tr w:rsidR="000A0CF7" w:rsidRPr="00F4718F" w14:paraId="68E4E27A" w14:textId="77777777" w:rsidTr="000011AD">
        <w:tblPrEx>
          <w:tblLook w:val="04A0" w:firstRow="1" w:lastRow="0" w:firstColumn="1" w:lastColumn="0" w:noHBand="0" w:noVBand="1"/>
        </w:tblPrEx>
        <w:trPr>
          <w:gridAfter w:val="1"/>
          <w:wAfter w:w="9" w:type="dxa"/>
        </w:trPr>
        <w:tc>
          <w:tcPr>
            <w:tcW w:w="9926" w:type="dxa"/>
            <w:shd w:val="clear" w:color="auto" w:fill="auto"/>
          </w:tcPr>
          <w:p w14:paraId="11FE6E94" w14:textId="161CA9AA" w:rsidR="006E6A18" w:rsidRPr="00B82887" w:rsidRDefault="00B82887" w:rsidP="000A0CF7">
            <w:pPr>
              <w:rPr>
                <w:color w:val="000000"/>
                <w:sz w:val="22"/>
                <w:szCs w:val="22"/>
              </w:rPr>
            </w:pPr>
            <w:r>
              <w:rPr>
                <w:color w:val="000000"/>
                <w:sz w:val="22"/>
                <w:szCs w:val="22"/>
              </w:rPr>
              <w:t>Again, t</w:t>
            </w:r>
            <w:r>
              <w:rPr>
                <w:color w:val="000000"/>
                <w:sz w:val="22"/>
                <w:szCs w:val="22"/>
              </w:rPr>
              <w:t>he Education Teacher Preparation Program is not listed.  I will work with my chair and dean to make the request to BCC IR to add EDUC/CHDEV to the dashboard.</w:t>
            </w: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51CBA62E">
        <w:tc>
          <w:tcPr>
            <w:tcW w:w="9926" w:type="dxa"/>
            <w:shd w:val="clear" w:color="auto" w:fill="009193"/>
          </w:tcPr>
          <w:p w14:paraId="417E9944" w14:textId="0370873B" w:rsidR="006425C8" w:rsidRPr="006425C8" w:rsidRDefault="00F85961" w:rsidP="00EE3904">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7</w:t>
            </w:r>
            <w:r w:rsidR="2CD293A7" w:rsidRPr="51CBA62E">
              <w:rPr>
                <w:rFonts w:ascii="Helvetica Neue" w:eastAsia="Avenir Black" w:hAnsi="Helvetica Neue" w:cs="Avenir Black"/>
                <w:b/>
                <w:bCs/>
                <w:color w:val="FFFFFF" w:themeColor="background1"/>
                <w:sz w:val="28"/>
                <w:szCs w:val="28"/>
              </w:rPr>
              <w:t xml:space="preserve">. </w:t>
            </w:r>
            <w:commentRangeStart w:id="5"/>
            <w:r w:rsidR="0B505864" w:rsidRPr="51CBA62E">
              <w:rPr>
                <w:rFonts w:ascii="Helvetica Neue" w:hAnsi="Helvetica Neue"/>
                <w:b/>
                <w:bCs/>
                <w:color w:val="FFFFFF" w:themeColor="background1"/>
                <w:sz w:val="28"/>
                <w:szCs w:val="28"/>
              </w:rPr>
              <w:t>Curriculum</w:t>
            </w:r>
            <w:r w:rsidR="16B6C12A" w:rsidRPr="51CBA62E">
              <w:rPr>
                <w:rFonts w:ascii="Helvetica Neue" w:hAnsi="Helvetica Neue"/>
                <w:b/>
                <w:bCs/>
                <w:color w:val="FFFFFF" w:themeColor="background1"/>
                <w:sz w:val="28"/>
                <w:szCs w:val="28"/>
              </w:rPr>
              <w:t xml:space="preserve"> based on </w:t>
            </w:r>
            <w:r w:rsidR="2FB522F8" w:rsidRPr="51CBA62E">
              <w:rPr>
                <w:rFonts w:ascii="Helvetica Neue" w:hAnsi="Helvetica Neue"/>
                <w:b/>
                <w:bCs/>
                <w:color w:val="FFFFFF" w:themeColor="background1"/>
                <w:sz w:val="28"/>
                <w:szCs w:val="28"/>
              </w:rPr>
              <w:t xml:space="preserve">Pathways for Equitable Completion </w:t>
            </w:r>
            <w:commentRangeEnd w:id="5"/>
            <w:r w:rsidR="00C94A73">
              <w:rPr>
                <w:rStyle w:val="CommentReference"/>
              </w:rPr>
              <w:commentReference w:id="5"/>
            </w:r>
          </w:p>
        </w:tc>
      </w:tr>
      <w:tr w:rsidR="009979A6" w:rsidRPr="00F4718F" w14:paraId="678642B3" w14:textId="77777777" w:rsidTr="000011AD">
        <w:tc>
          <w:tcPr>
            <w:tcW w:w="9926" w:type="dxa"/>
            <w:shd w:val="clear" w:color="auto" w:fill="E2EFD9" w:themeFill="accent6" w:themeFillTint="33"/>
          </w:tcPr>
          <w:p w14:paraId="1A73CCD8" w14:textId="12050187" w:rsidR="007E1142" w:rsidRPr="00F4718F" w:rsidRDefault="2DED95A7" w:rsidP="00EE3904">
            <w:pPr>
              <w:rPr>
                <w:rFonts w:ascii="Helvetica Neue" w:hAnsi="Helvetica Neue"/>
                <w:color w:val="FFFFFF" w:themeColor="background1"/>
                <w:sz w:val="22"/>
                <w:szCs w:val="22"/>
              </w:rPr>
            </w:pPr>
            <w:r w:rsidRPr="51CBA62E">
              <w:rPr>
                <w:rFonts w:ascii="Helvetica Neue" w:eastAsia="Avenir Black" w:hAnsi="Helvetica Neue" w:cs="Avenir Black"/>
                <w:color w:val="000000" w:themeColor="text1"/>
                <w:sz w:val="22"/>
                <w:szCs w:val="22"/>
              </w:rPr>
              <w:t xml:space="preserve">Based on the curriculum mapping and planning of your program </w:t>
            </w:r>
            <w:r w:rsidR="7F2CA26A" w:rsidRPr="51CBA62E">
              <w:rPr>
                <w:rFonts w:ascii="Helvetica Neue" w:eastAsia="Avenir Black" w:hAnsi="Helvetica Neue" w:cs="Avenir Black"/>
                <w:color w:val="000000" w:themeColor="text1"/>
                <w:sz w:val="22"/>
                <w:szCs w:val="22"/>
              </w:rPr>
              <w:t>answer the following questions.</w:t>
            </w:r>
            <w:del w:id="6" w:author="Phoumy Sayavong" w:date="2023-09-28T13:20:00Z">
              <w:r w:rsidR="087A2014" w:rsidRPr="51CBA62E" w:rsidDel="002227D0">
                <w:rPr>
                  <w:rFonts w:ascii="Helvetica Neue" w:eastAsia="Avenir Black" w:hAnsi="Helvetica Neue" w:cs="Avenir Black"/>
                  <w:color w:val="000000" w:themeColor="text1"/>
                  <w:sz w:val="22"/>
                  <w:szCs w:val="22"/>
                </w:rPr>
                <w:delText>.</w:delText>
              </w:r>
            </w:del>
            <w:r w:rsidR="087A2014" w:rsidRPr="51CBA62E">
              <w:rPr>
                <w:rFonts w:ascii="Helvetica Neue" w:eastAsia="Avenir Black" w:hAnsi="Helvetica Neue" w:cs="Avenir Black"/>
                <w:color w:val="000000" w:themeColor="text1"/>
                <w:sz w:val="22"/>
                <w:szCs w:val="22"/>
              </w:rPr>
              <w:t xml:space="preserve">  </w:t>
            </w:r>
          </w:p>
        </w:tc>
      </w:tr>
      <w:tr w:rsidR="009979A6" w14:paraId="01D8DD99" w14:textId="77777777" w:rsidTr="000011AD">
        <w:tc>
          <w:tcPr>
            <w:tcW w:w="9926" w:type="dxa"/>
            <w:shd w:val="clear" w:color="auto" w:fill="FFF2CC" w:themeFill="accent4" w:themeFillTint="33"/>
          </w:tcPr>
          <w:p w14:paraId="24B9AAC4" w14:textId="21C9D3A2" w:rsidR="009979A6" w:rsidRPr="006B65BE" w:rsidRDefault="16B6C12A" w:rsidP="006B65BE">
            <w:pPr>
              <w:ind w:left="-25"/>
              <w:rPr>
                <w:rFonts w:ascii="Helvetica Neue" w:eastAsia="Avenir Black" w:hAnsi="Helvetica Neue" w:cs="Avenir Black"/>
                <w:color w:val="000000" w:themeColor="text1"/>
              </w:rPr>
            </w:pPr>
            <w:r w:rsidRPr="006B65BE">
              <w:rPr>
                <w:rFonts w:ascii="Helvetica Neue" w:eastAsia="Avenir Black" w:hAnsi="Helvetica Neue" w:cs="Avenir Black"/>
                <w:b/>
                <w:bCs/>
                <w:color w:val="000000" w:themeColor="text1"/>
              </w:rPr>
              <w:t xml:space="preserve">What </w:t>
            </w:r>
            <w:r w:rsidR="3879CC84" w:rsidRPr="006B65BE">
              <w:rPr>
                <w:rFonts w:ascii="Helvetica Neue" w:eastAsia="Avenir Black" w:hAnsi="Helvetica Neue" w:cs="Avenir Black"/>
                <w:b/>
                <w:bCs/>
                <w:color w:val="000000" w:themeColor="text1"/>
              </w:rPr>
              <w:t>specific plans does</w:t>
            </w:r>
            <w:r w:rsidRPr="006B65BE">
              <w:rPr>
                <w:rFonts w:ascii="Helvetica Neue" w:eastAsia="Avenir Black" w:hAnsi="Helvetica Neue" w:cs="Avenir Black"/>
                <w:b/>
                <w:bCs/>
                <w:color w:val="000000" w:themeColor="text1"/>
              </w:rPr>
              <w:t xml:space="preserve"> your department </w:t>
            </w:r>
            <w:r w:rsidR="0D6209B1" w:rsidRPr="006B65BE">
              <w:rPr>
                <w:rFonts w:ascii="Helvetica Neue" w:eastAsia="Avenir Black" w:hAnsi="Helvetica Neue" w:cs="Avenir Black"/>
                <w:b/>
                <w:bCs/>
                <w:color w:val="000000" w:themeColor="text1"/>
              </w:rPr>
              <w:t xml:space="preserve">have </w:t>
            </w:r>
            <w:del w:id="7" w:author="Phoumy Sayavong" w:date="2023-09-28T13:20:00Z">
              <w:r w:rsidR="31B2A3A1" w:rsidRPr="006B65BE" w:rsidDel="002227D0">
                <w:rPr>
                  <w:rFonts w:ascii="Helvetica Neue" w:eastAsia="Avenir Black" w:hAnsi="Helvetica Neue" w:cs="Avenir Black"/>
                  <w:b/>
                  <w:bCs/>
                  <w:color w:val="000000" w:themeColor="text1"/>
                </w:rPr>
                <w:delText xml:space="preserve"> </w:delText>
              </w:r>
            </w:del>
            <w:r w:rsidR="31B2A3A1" w:rsidRPr="006B65BE">
              <w:rPr>
                <w:rFonts w:ascii="Helvetica Neue" w:eastAsia="Avenir Black" w:hAnsi="Helvetica Neue" w:cs="Avenir Black"/>
                <w:b/>
                <w:bCs/>
                <w:color w:val="000000" w:themeColor="text1"/>
              </w:rPr>
              <w:t>for sequencing degrees and programs</w:t>
            </w:r>
            <w:r w:rsidRPr="006B65BE">
              <w:rPr>
                <w:rFonts w:ascii="Helvetica Neue" w:eastAsia="Avenir Black" w:hAnsi="Helvetica Neue" w:cs="Avenir Black"/>
                <w:b/>
                <w:bCs/>
                <w:color w:val="000000" w:themeColor="text1"/>
              </w:rPr>
              <w:t xml:space="preserve"> to </w:t>
            </w:r>
            <w:del w:id="8" w:author="Phoumy Sayavong" w:date="2023-09-28T13:20:00Z">
              <w:r w:rsidRPr="006B65BE" w:rsidDel="002227D0">
                <w:rPr>
                  <w:rFonts w:ascii="Helvetica Neue" w:eastAsia="Avenir Black" w:hAnsi="Helvetica Neue" w:cs="Avenir Black"/>
                  <w:b/>
                  <w:bCs/>
                  <w:color w:val="000000" w:themeColor="text1"/>
                </w:rPr>
                <w:delText>c</w:delText>
              </w:r>
            </w:del>
            <w:r w:rsidR="46542550" w:rsidRPr="006B65BE">
              <w:rPr>
                <w:rFonts w:ascii="Helvetica Neue" w:eastAsia="Avenir Black" w:hAnsi="Helvetica Neue" w:cs="Avenir Black"/>
                <w:b/>
                <w:bCs/>
                <w:color w:val="000000" w:themeColor="text1"/>
              </w:rPr>
              <w:t>ensure</w:t>
            </w:r>
            <w:del w:id="9" w:author="Phoumy Sayavong" w:date="2023-09-28T13:20:00Z">
              <w:r w:rsidR="46542550" w:rsidRPr="006B65BE" w:rsidDel="002227D0">
                <w:rPr>
                  <w:rFonts w:ascii="Helvetica Neue" w:eastAsia="Avenir Black" w:hAnsi="Helvetica Neue" w:cs="Avenir Black"/>
                  <w:b/>
                  <w:bCs/>
                  <w:color w:val="000000" w:themeColor="text1"/>
                </w:rPr>
                <w:delText xml:space="preserve"> </w:delText>
              </w:r>
            </w:del>
            <w:r w:rsidRPr="006B65BE">
              <w:rPr>
                <w:rFonts w:ascii="Helvetica Neue" w:eastAsia="Avenir Black" w:hAnsi="Helvetica Neue" w:cs="Avenir Black"/>
                <w:b/>
                <w:bCs/>
                <w:color w:val="000000" w:themeColor="text1"/>
              </w:rPr>
              <w:t xml:space="preserve"> students </w:t>
            </w:r>
            <w:r w:rsidR="78FD76EF" w:rsidRPr="006B65BE">
              <w:rPr>
                <w:rFonts w:ascii="Helvetica Neue" w:eastAsia="Avenir Black" w:hAnsi="Helvetica Neue" w:cs="Avenir Black"/>
                <w:b/>
                <w:bCs/>
                <w:color w:val="000000" w:themeColor="text1"/>
              </w:rPr>
              <w:t>successfully complete the programs in the least amount of time</w:t>
            </w:r>
            <w:r w:rsidRPr="006B65BE">
              <w:rPr>
                <w:rFonts w:ascii="Helvetica Neue" w:eastAsia="Avenir Black" w:hAnsi="Helvetica Neue" w:cs="Avenir Black"/>
                <w:b/>
                <w:bCs/>
                <w:color w:val="000000" w:themeColor="text1"/>
              </w:rPr>
              <w:t>?</w:t>
            </w:r>
          </w:p>
        </w:tc>
      </w:tr>
      <w:tr w:rsidR="00E57333" w14:paraId="322E4745" w14:textId="77777777" w:rsidTr="000011AD">
        <w:tc>
          <w:tcPr>
            <w:tcW w:w="9926" w:type="dxa"/>
            <w:shd w:val="clear" w:color="auto" w:fill="auto"/>
          </w:tcPr>
          <w:p w14:paraId="6D61BF1D" w14:textId="7B173965" w:rsidR="00E57333" w:rsidRPr="00CD1B1C" w:rsidRDefault="00CD1B1C" w:rsidP="00E57333">
            <w:pPr>
              <w:ind w:left="-25"/>
              <w:rPr>
                <w:color w:val="000000"/>
                <w:sz w:val="22"/>
                <w:szCs w:val="22"/>
              </w:rPr>
            </w:pPr>
            <w:r w:rsidRPr="00CD1B1C">
              <w:rPr>
                <w:color w:val="000000"/>
                <w:sz w:val="22"/>
                <w:szCs w:val="22"/>
              </w:rPr>
              <w:t xml:space="preserve">To ensure students successfully complete programs in the least amount of time, </w:t>
            </w:r>
            <w:r>
              <w:rPr>
                <w:color w:val="000000"/>
                <w:sz w:val="22"/>
                <w:szCs w:val="22"/>
              </w:rPr>
              <w:t xml:space="preserve">the Education Teacher Preparation Program will collaborate with key campus stakeholders (i.e., counseling student services, curriculum committee) to </w:t>
            </w:r>
            <w:r w:rsidRPr="00CD1B1C">
              <w:rPr>
                <w:color w:val="000000"/>
                <w:sz w:val="22"/>
                <w:szCs w:val="22"/>
              </w:rPr>
              <w:t xml:space="preserve">implement strategic sequencing of </w:t>
            </w:r>
            <w:r>
              <w:rPr>
                <w:color w:val="000000"/>
                <w:sz w:val="22"/>
                <w:szCs w:val="22"/>
              </w:rPr>
              <w:t xml:space="preserve">program </w:t>
            </w:r>
            <w:r w:rsidRPr="00CD1B1C">
              <w:rPr>
                <w:color w:val="000000"/>
                <w:sz w:val="22"/>
                <w:szCs w:val="22"/>
              </w:rPr>
              <w:t>degrees and programs. Here are specific plans that can be considered:</w:t>
            </w:r>
            <w:r>
              <w:rPr>
                <w:color w:val="000000"/>
                <w:sz w:val="22"/>
                <w:szCs w:val="22"/>
              </w:rPr>
              <w:t xml:space="preserve"> structured program maps; relevant and timely</w:t>
            </w:r>
            <w:r w:rsidR="005B0F5A">
              <w:rPr>
                <w:color w:val="000000"/>
                <w:sz w:val="22"/>
                <w:szCs w:val="22"/>
              </w:rPr>
              <w:t xml:space="preserve"> advising/academic planning; course availability and scheduling; early warning systems.  I am also interested in researching best practices and implementing a credit for prior learning system to further support completing programs in the least amount of time.</w:t>
            </w:r>
          </w:p>
          <w:p w14:paraId="06241B0C" w14:textId="62A4F542" w:rsidR="00E57333" w:rsidRPr="00E35ADB" w:rsidDel="00E57333" w:rsidRDefault="00E57333" w:rsidP="00E35ADB">
            <w:pPr>
              <w:ind w:left="-25"/>
              <w:rPr>
                <w:rFonts w:ascii="Helvetica Neue" w:eastAsia="Avenir Black" w:hAnsi="Helvetica Neue" w:cs="Avenir Black"/>
                <w:b/>
                <w:bCs/>
                <w:color w:val="000000" w:themeColor="text1"/>
              </w:rPr>
            </w:pPr>
          </w:p>
        </w:tc>
      </w:tr>
    </w:tbl>
    <w:p w14:paraId="1A87170C" w14:textId="4A5C7B21" w:rsidR="009C2B01" w:rsidRDefault="009C2B01">
      <w:pPr>
        <w:pStyle w:val="BodyText"/>
        <w:pPrChange w:id="10" w:author="Phoumy Sayavong" w:date="2023-09-28T13:20:00Z">
          <w:pPr>
            <w:spacing w:after="160" w:line="259" w:lineRule="auto"/>
          </w:pPr>
        </w:pPrChange>
      </w:pPr>
    </w:p>
    <w:tbl>
      <w:tblPr>
        <w:tblStyle w:val="TableGrid"/>
        <w:tblW w:w="0" w:type="auto"/>
        <w:tblLook w:val="04A0" w:firstRow="1" w:lastRow="0" w:firstColumn="1" w:lastColumn="0" w:noHBand="0" w:noVBand="1"/>
      </w:tblPr>
      <w:tblGrid>
        <w:gridCol w:w="9926"/>
      </w:tblGrid>
      <w:tr w:rsidR="006F23C4" w14:paraId="4061F385" w14:textId="77777777" w:rsidTr="51CBA62E">
        <w:trPr>
          <w:trHeight w:val="440"/>
        </w:trPr>
        <w:tc>
          <w:tcPr>
            <w:tcW w:w="9926" w:type="dxa"/>
            <w:shd w:val="clear" w:color="auto" w:fill="009193"/>
          </w:tcPr>
          <w:p w14:paraId="2111BBE5" w14:textId="23788959" w:rsidR="006F23C4" w:rsidRPr="00E35ADB" w:rsidRDefault="00F85961" w:rsidP="00E35ADB">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8</w:t>
            </w:r>
            <w:r w:rsidR="00EB4E58">
              <w:rPr>
                <w:rFonts w:ascii="Helvetica Neue" w:hAnsi="Helvetica Neue"/>
                <w:b/>
                <w:bCs/>
                <w:color w:val="FFFFFF" w:themeColor="background1"/>
                <w:sz w:val="28"/>
                <w:szCs w:val="28"/>
              </w:rPr>
              <w:t xml:space="preserve">. </w:t>
            </w:r>
            <w:r w:rsidR="006F23C4" w:rsidRPr="00E35ADB">
              <w:rPr>
                <w:rFonts w:ascii="Helvetica Neue" w:hAnsi="Helvetica Neue"/>
                <w:b/>
                <w:bCs/>
                <w:color w:val="FFFFFF" w:themeColor="background1"/>
                <w:sz w:val="28"/>
                <w:szCs w:val="28"/>
              </w:rPr>
              <w:t>E</w:t>
            </w:r>
            <w:r w:rsidR="00CF2027" w:rsidRPr="00E35ADB">
              <w:rPr>
                <w:rFonts w:ascii="Helvetica Neue" w:hAnsi="Helvetica Neue"/>
                <w:b/>
                <w:bCs/>
                <w:color w:val="FFFFFF" w:themeColor="background1"/>
                <w:sz w:val="28"/>
                <w:szCs w:val="28"/>
              </w:rPr>
              <w:t>ngagement</w:t>
            </w:r>
          </w:p>
        </w:tc>
      </w:tr>
      <w:tr w:rsidR="006F23C4" w14:paraId="7AAA495A" w14:textId="77777777" w:rsidTr="000011AD">
        <w:tc>
          <w:tcPr>
            <w:tcW w:w="9926" w:type="dxa"/>
            <w:shd w:val="clear" w:color="auto" w:fill="FFF2CC" w:themeFill="accent4" w:themeFillTint="33"/>
          </w:tcPr>
          <w:p w14:paraId="08C7F90E" w14:textId="19C02F1B" w:rsidR="006F23C4" w:rsidRPr="00E42BC9" w:rsidRDefault="006F23C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lastRenderedPageBreak/>
              <w:t xml:space="preserve">Discuss how faculty and </w:t>
            </w:r>
            <w:r w:rsidR="00E42BC9" w:rsidRPr="00E42BC9">
              <w:rPr>
                <w:rFonts w:ascii="Helvetica Neue" w:hAnsi="Helvetica Neue" w:cs="Segoe UI"/>
                <w:b/>
                <w:bCs/>
                <w:sz w:val="22"/>
                <w:szCs w:val="22"/>
              </w:rPr>
              <w:t>c</w:t>
            </w:r>
            <w:r w:rsidR="00E42BC9"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tr w:rsidR="006F23C4" w14:paraId="5EF45BB7" w14:textId="77777777" w:rsidTr="000011AD">
        <w:tc>
          <w:tcPr>
            <w:tcW w:w="9926" w:type="dxa"/>
            <w:shd w:val="clear" w:color="auto" w:fill="auto"/>
          </w:tcPr>
          <w:p w14:paraId="1C126811" w14:textId="353B7C9B" w:rsidR="006F23C4" w:rsidRPr="008F3220" w:rsidRDefault="008F3220" w:rsidP="008F3220">
            <w:pPr>
              <w:spacing w:after="160" w:line="259" w:lineRule="auto"/>
              <w:rPr>
                <w:color w:val="000000"/>
                <w:sz w:val="22"/>
                <w:szCs w:val="22"/>
              </w:rPr>
            </w:pPr>
            <w:r>
              <w:rPr>
                <w:color w:val="000000"/>
                <w:sz w:val="22"/>
                <w:szCs w:val="22"/>
              </w:rPr>
              <w:t xml:space="preserve">EDUC/CHDEV Faculty participate in dual enrollment for equity (DE4E) efforts, </w:t>
            </w:r>
            <w:r w:rsidRPr="008F3220">
              <w:rPr>
                <w:color w:val="000000"/>
                <w:sz w:val="22"/>
                <w:szCs w:val="22"/>
              </w:rPr>
              <w:t>Culturally Responsive Pedagogy and Practices Projec</w:t>
            </w:r>
            <w:r>
              <w:rPr>
                <w:color w:val="000000"/>
                <w:sz w:val="22"/>
                <w:szCs w:val="22"/>
              </w:rPr>
              <w:t>t, Guided Pathways Project; and t</w:t>
            </w:r>
            <w:r w:rsidRPr="008F3220">
              <w:rPr>
                <w:color w:val="000000"/>
                <w:sz w:val="22"/>
                <w:szCs w:val="22"/>
              </w:rPr>
              <w:t>he committee</w:t>
            </w:r>
            <w:r>
              <w:rPr>
                <w:color w:val="000000"/>
                <w:sz w:val="22"/>
                <w:szCs w:val="22"/>
              </w:rPr>
              <w:t>s</w:t>
            </w:r>
            <w:r w:rsidRPr="008F3220">
              <w:rPr>
                <w:color w:val="000000"/>
                <w:sz w:val="22"/>
                <w:szCs w:val="22"/>
              </w:rPr>
              <w:t xml:space="preserve"> that </w:t>
            </w:r>
            <w:r>
              <w:rPr>
                <w:color w:val="000000"/>
                <w:sz w:val="22"/>
                <w:szCs w:val="22"/>
              </w:rPr>
              <w:t xml:space="preserve">the </w:t>
            </w:r>
            <w:r w:rsidRPr="008F3220">
              <w:rPr>
                <w:color w:val="000000"/>
                <w:sz w:val="22"/>
                <w:szCs w:val="22"/>
              </w:rPr>
              <w:t>full-time faculty participate in are as follow:</w:t>
            </w:r>
          </w:p>
          <w:p w14:paraId="789A28F5" w14:textId="06C85DF1" w:rsidR="008F3220" w:rsidRPr="008F3220" w:rsidRDefault="008F3220">
            <w:pPr>
              <w:spacing w:after="160" w:line="259" w:lineRule="auto"/>
              <w:rPr>
                <w:color w:val="000000"/>
                <w:sz w:val="22"/>
                <w:szCs w:val="22"/>
              </w:rPr>
            </w:pPr>
            <w:r w:rsidRPr="008F3220">
              <w:rPr>
                <w:color w:val="000000"/>
                <w:sz w:val="22"/>
                <w:szCs w:val="22"/>
              </w:rPr>
              <w:t>-Academic Senate</w:t>
            </w:r>
            <w:r>
              <w:rPr>
                <w:color w:val="000000"/>
                <w:sz w:val="22"/>
                <w:szCs w:val="22"/>
              </w:rPr>
              <w:t xml:space="preserve"> Committee</w:t>
            </w:r>
          </w:p>
          <w:p w14:paraId="2793167E" w14:textId="0CB0C4AD" w:rsidR="008F3220" w:rsidRPr="008F3220" w:rsidRDefault="008F3220">
            <w:pPr>
              <w:spacing w:after="160" w:line="259" w:lineRule="auto"/>
              <w:rPr>
                <w:color w:val="000000"/>
                <w:sz w:val="22"/>
                <w:szCs w:val="22"/>
              </w:rPr>
            </w:pPr>
            <w:r>
              <w:rPr>
                <w:color w:val="000000"/>
                <w:sz w:val="22"/>
                <w:szCs w:val="22"/>
              </w:rPr>
              <w:t>-</w:t>
            </w:r>
            <w:r w:rsidRPr="008F3220">
              <w:rPr>
                <w:color w:val="000000"/>
                <w:sz w:val="22"/>
                <w:szCs w:val="22"/>
              </w:rPr>
              <w:t>College RoundTable</w:t>
            </w:r>
          </w:p>
          <w:p w14:paraId="16C6F0B7" w14:textId="7475C928" w:rsidR="008F3220" w:rsidRPr="008F3220" w:rsidRDefault="008F3220">
            <w:pPr>
              <w:spacing w:after="160" w:line="259" w:lineRule="auto"/>
              <w:rPr>
                <w:color w:val="000000"/>
                <w:sz w:val="22"/>
                <w:szCs w:val="22"/>
              </w:rPr>
            </w:pPr>
            <w:r>
              <w:rPr>
                <w:color w:val="000000"/>
                <w:sz w:val="22"/>
                <w:szCs w:val="22"/>
              </w:rPr>
              <w:t>-</w:t>
            </w:r>
            <w:r w:rsidRPr="008F3220">
              <w:rPr>
                <w:color w:val="000000"/>
                <w:sz w:val="22"/>
                <w:szCs w:val="22"/>
              </w:rPr>
              <w:t>Career Education Committee</w:t>
            </w:r>
          </w:p>
          <w:p w14:paraId="71CCF588" w14:textId="46280F24" w:rsidR="006B65BE" w:rsidRPr="008F3220" w:rsidRDefault="008F3220">
            <w:pPr>
              <w:spacing w:after="160" w:line="259" w:lineRule="auto"/>
              <w:rPr>
                <w:color w:val="000000"/>
                <w:sz w:val="22"/>
                <w:szCs w:val="22"/>
              </w:rPr>
            </w:pPr>
            <w:r>
              <w:rPr>
                <w:color w:val="000000"/>
                <w:sz w:val="22"/>
                <w:szCs w:val="22"/>
              </w:rPr>
              <w:t>-</w:t>
            </w:r>
            <w:r w:rsidRPr="008F3220">
              <w:rPr>
                <w:color w:val="000000"/>
                <w:sz w:val="22"/>
                <w:szCs w:val="22"/>
              </w:rPr>
              <w:t>Tutoring Committee</w:t>
            </w:r>
            <w:r>
              <w:rPr>
                <w:color w:val="000000"/>
                <w:sz w:val="22"/>
                <w:szCs w:val="22"/>
              </w:rPr>
              <w:t>- FASST</w:t>
            </w:r>
          </w:p>
        </w:tc>
      </w:tr>
      <w:tr w:rsidR="006F23C4" w14:paraId="6681A0BB" w14:textId="77777777" w:rsidTr="000011AD">
        <w:tc>
          <w:tcPr>
            <w:tcW w:w="9926" w:type="dxa"/>
            <w:shd w:val="clear" w:color="auto" w:fill="FFF2CC" w:themeFill="accent4" w:themeFillTint="33"/>
          </w:tcPr>
          <w:p w14:paraId="491284E8" w14:textId="4F51503C" w:rsidR="006F23C4" w:rsidRPr="006F23C4" w:rsidRDefault="526F6805" w:rsidP="006F23C4">
            <w:pPr>
              <w:pStyle w:val="ListParagraph"/>
              <w:numPr>
                <w:ilvl w:val="0"/>
                <w:numId w:val="28"/>
              </w:numPr>
              <w:ind w:left="0"/>
              <w:rPr>
                <w:rFonts w:ascii="Helvetica Neue" w:hAnsi="Helvetica Neue" w:cs="Segoe UI"/>
                <w:b/>
                <w:bCs/>
                <w:color w:val="000000" w:themeColor="text1"/>
              </w:rPr>
            </w:pPr>
            <w:r w:rsidRPr="51CBA62E">
              <w:rPr>
                <w:rFonts w:ascii="Helvetica Neue" w:hAnsi="Helvetica Neue" w:cs="Segoe UI"/>
                <w:b/>
                <w:bCs/>
                <w:color w:val="000000" w:themeColor="text1"/>
              </w:rPr>
              <w:t xml:space="preserve">Discuss </w:t>
            </w:r>
            <w:r w:rsidR="2BCA0CE4" w:rsidRPr="51CBA62E">
              <w:rPr>
                <w:rFonts w:ascii="Helvetica Neue" w:hAnsi="Helvetica Neue" w:cs="Segoe UI"/>
                <w:b/>
                <w:bCs/>
                <w:color w:val="000000" w:themeColor="text1"/>
              </w:rPr>
              <w:t xml:space="preserve">how </w:t>
            </w:r>
            <w:r w:rsidRPr="51CBA62E">
              <w:rPr>
                <w:rFonts w:ascii="Helvetica Neue" w:hAnsi="Helvetica Neue" w:cs="Segoe UI"/>
                <w:b/>
                <w:bCs/>
                <w:color w:val="000000" w:themeColor="text1"/>
              </w:rPr>
              <w:t xml:space="preserve">the </w:t>
            </w:r>
            <w:r w:rsidR="5C7B99C1" w:rsidRPr="51CBA62E">
              <w:rPr>
                <w:rFonts w:ascii="Helvetica Neue" w:hAnsi="Helvetica Neue" w:cs="Segoe UI"/>
                <w:b/>
                <w:bCs/>
                <w:color w:val="000000" w:themeColor="text1"/>
              </w:rPr>
              <w:t>collaborations with</w:t>
            </w:r>
            <w:r w:rsidRPr="51CBA62E">
              <w:rPr>
                <w:rFonts w:ascii="Helvetica Neue" w:hAnsi="Helvetica Neue" w:cs="Segoe UI"/>
                <w:b/>
                <w:bCs/>
                <w:color w:val="000000" w:themeColor="text1"/>
              </w:rPr>
              <w:t xml:space="preserve"> other support services, programs, departments, or administrative units </w:t>
            </w:r>
            <w:r w:rsidR="10D23DA5" w:rsidRPr="51CBA62E">
              <w:rPr>
                <w:rFonts w:ascii="Helvetica Neue" w:hAnsi="Helvetica Neue" w:cs="Segoe UI"/>
                <w:b/>
                <w:bCs/>
                <w:color w:val="000000" w:themeColor="text1"/>
              </w:rPr>
              <w:t xml:space="preserve">helped your department achieve its goals?  </w:t>
            </w:r>
            <w:r w:rsidRPr="51CBA62E">
              <w:rPr>
                <w:rFonts w:ascii="Helvetica Neue" w:hAnsi="Helvetica Neue" w:cs="Segoe UI"/>
                <w:b/>
                <w:bCs/>
                <w:color w:val="000000" w:themeColor="text1"/>
              </w:rPr>
              <w:t xml:space="preserve"> </w:t>
            </w:r>
          </w:p>
        </w:tc>
      </w:tr>
      <w:tr w:rsidR="00EB4E58" w14:paraId="436259A2" w14:textId="77777777" w:rsidTr="000011AD">
        <w:tc>
          <w:tcPr>
            <w:tcW w:w="9926" w:type="dxa"/>
            <w:shd w:val="clear" w:color="auto" w:fill="auto"/>
          </w:tcPr>
          <w:p w14:paraId="16572245" w14:textId="4825EE71" w:rsidR="00EB4E58" w:rsidRPr="008F3220" w:rsidRDefault="008F3220" w:rsidP="008F3220">
            <w:pPr>
              <w:rPr>
                <w:color w:val="000000"/>
                <w:sz w:val="22"/>
                <w:szCs w:val="22"/>
              </w:rPr>
            </w:pPr>
            <w:r w:rsidRPr="008F3220">
              <w:rPr>
                <w:color w:val="000000"/>
                <w:sz w:val="22"/>
                <w:szCs w:val="22"/>
              </w:rPr>
              <w:t xml:space="preserve">Collaborations with other support services, programs, departments, or administrative units can significantly contribute to the success of </w:t>
            </w:r>
            <w:r>
              <w:rPr>
                <w:color w:val="000000"/>
                <w:sz w:val="22"/>
                <w:szCs w:val="22"/>
              </w:rPr>
              <w:t>the Education Teacher Preparation Program</w:t>
            </w:r>
            <w:r w:rsidRPr="008F3220">
              <w:rPr>
                <w:color w:val="000000"/>
                <w:sz w:val="22"/>
                <w:szCs w:val="22"/>
              </w:rPr>
              <w:t xml:space="preserve">. Here are some ways in which such collaborations can help achieve </w:t>
            </w:r>
            <w:r>
              <w:rPr>
                <w:color w:val="000000"/>
                <w:sz w:val="22"/>
                <w:szCs w:val="22"/>
              </w:rPr>
              <w:t xml:space="preserve">program </w:t>
            </w:r>
            <w:r w:rsidRPr="008F3220">
              <w:rPr>
                <w:color w:val="000000"/>
                <w:sz w:val="22"/>
                <w:szCs w:val="22"/>
              </w:rPr>
              <w:t>goals</w:t>
            </w:r>
            <w:r>
              <w:rPr>
                <w:color w:val="000000"/>
                <w:sz w:val="22"/>
                <w:szCs w:val="22"/>
              </w:rPr>
              <w:t xml:space="preserve">. For example, </w:t>
            </w:r>
            <w:r w:rsidRPr="008F3220">
              <w:rPr>
                <w:color w:val="000000"/>
                <w:sz w:val="22"/>
                <w:szCs w:val="22"/>
              </w:rPr>
              <w:t>Collaboration with advising and counseling services can enhance student support. Academic advisors can provide valuable insights into students' progress and offer guidance on course selection, while counseling services can address non-academic challenges that may affect student success</w:t>
            </w:r>
            <w:r>
              <w:rPr>
                <w:color w:val="000000"/>
                <w:sz w:val="22"/>
                <w:szCs w:val="22"/>
              </w:rPr>
              <w:t xml:space="preserve">; </w:t>
            </w:r>
            <w:r w:rsidRPr="008F3220">
              <w:rPr>
                <w:color w:val="000000"/>
                <w:sz w:val="22"/>
                <w:szCs w:val="22"/>
              </w:rPr>
              <w:t xml:space="preserve">Tutoring and </w:t>
            </w:r>
            <w:r>
              <w:rPr>
                <w:color w:val="000000"/>
                <w:sz w:val="22"/>
                <w:szCs w:val="22"/>
              </w:rPr>
              <w:t xml:space="preserve">the </w:t>
            </w:r>
            <w:r w:rsidRPr="008F3220">
              <w:rPr>
                <w:color w:val="000000"/>
                <w:sz w:val="22"/>
                <w:szCs w:val="22"/>
              </w:rPr>
              <w:t>Learning Center provide</w:t>
            </w:r>
            <w:r>
              <w:rPr>
                <w:color w:val="000000"/>
                <w:sz w:val="22"/>
                <w:szCs w:val="22"/>
              </w:rPr>
              <w:t>s</w:t>
            </w:r>
            <w:r w:rsidRPr="008F3220">
              <w:rPr>
                <w:color w:val="000000"/>
                <w:sz w:val="22"/>
                <w:szCs w:val="22"/>
              </w:rPr>
              <w:t xml:space="preserve"> additional academic support for students</w:t>
            </w:r>
            <w:r>
              <w:rPr>
                <w:color w:val="000000"/>
                <w:sz w:val="22"/>
                <w:szCs w:val="22"/>
              </w:rPr>
              <w:t xml:space="preserve">; the </w:t>
            </w:r>
            <w:r w:rsidRPr="008F3220">
              <w:rPr>
                <w:color w:val="000000"/>
                <w:sz w:val="22"/>
                <w:szCs w:val="22"/>
              </w:rPr>
              <w:t xml:space="preserve">Career </w:t>
            </w:r>
            <w:r>
              <w:rPr>
                <w:color w:val="000000"/>
                <w:sz w:val="22"/>
                <w:szCs w:val="22"/>
              </w:rPr>
              <w:t>and Transfer Center</w:t>
            </w:r>
            <w:r w:rsidRPr="008F3220">
              <w:rPr>
                <w:color w:val="000000"/>
                <w:sz w:val="22"/>
                <w:szCs w:val="22"/>
              </w:rPr>
              <w:t xml:space="preserve"> is crucial for</w:t>
            </w:r>
            <w:r>
              <w:rPr>
                <w:color w:val="000000"/>
                <w:sz w:val="22"/>
                <w:szCs w:val="22"/>
              </w:rPr>
              <w:t xml:space="preserve"> BA transfer and</w:t>
            </w:r>
            <w:r w:rsidRPr="008F3220">
              <w:rPr>
                <w:color w:val="000000"/>
                <w:sz w:val="22"/>
                <w:szCs w:val="22"/>
              </w:rPr>
              <w:t xml:space="preserve"> ensuring that academic programs align with industry needs. This </w:t>
            </w:r>
            <w:r>
              <w:rPr>
                <w:color w:val="000000"/>
                <w:sz w:val="22"/>
                <w:szCs w:val="22"/>
              </w:rPr>
              <w:t xml:space="preserve">collaborative </w:t>
            </w:r>
            <w:r w:rsidRPr="008F3220">
              <w:rPr>
                <w:color w:val="000000"/>
                <w:sz w:val="22"/>
                <w:szCs w:val="22"/>
              </w:rPr>
              <w:t>partnership help</w:t>
            </w:r>
            <w:r>
              <w:rPr>
                <w:color w:val="000000"/>
                <w:sz w:val="22"/>
                <w:szCs w:val="22"/>
              </w:rPr>
              <w:t>s</w:t>
            </w:r>
            <w:r w:rsidRPr="008F3220">
              <w:rPr>
                <w:color w:val="000000"/>
                <w:sz w:val="22"/>
                <w:szCs w:val="22"/>
              </w:rPr>
              <w:t xml:space="preserve"> students explore career paths, gain internships, and prepare for </w:t>
            </w:r>
            <w:r>
              <w:rPr>
                <w:color w:val="000000"/>
                <w:sz w:val="22"/>
                <w:szCs w:val="22"/>
              </w:rPr>
              <w:t xml:space="preserve">transfer, </w:t>
            </w:r>
            <w:r w:rsidRPr="008F3220">
              <w:rPr>
                <w:color w:val="000000"/>
                <w:sz w:val="22"/>
                <w:szCs w:val="22"/>
              </w:rPr>
              <w:t>the workforce</w:t>
            </w:r>
            <w:r>
              <w:rPr>
                <w:color w:val="000000"/>
                <w:sz w:val="22"/>
                <w:szCs w:val="22"/>
              </w:rPr>
              <w:t>--</w:t>
            </w:r>
            <w:r w:rsidRPr="008F3220">
              <w:rPr>
                <w:color w:val="000000"/>
                <w:sz w:val="22"/>
                <w:szCs w:val="22"/>
              </w:rPr>
              <w:t xml:space="preserve"> enhancing the relevance and effectiveness of the academic curriculum.</w:t>
            </w:r>
          </w:p>
          <w:p w14:paraId="38663093" w14:textId="77777777" w:rsidR="006B65BE" w:rsidRPr="006B65BE" w:rsidRDefault="006B65BE" w:rsidP="006B65BE">
            <w:pPr>
              <w:rPr>
                <w:rFonts w:ascii="Helvetica Neue" w:hAnsi="Helvetica Neue" w:cs="Segoe UI"/>
                <w:b/>
                <w:bCs/>
              </w:rPr>
            </w:pPr>
          </w:p>
        </w:tc>
      </w:tr>
    </w:tbl>
    <w:p w14:paraId="73A641F5" w14:textId="0F6D1ED3" w:rsidR="438570C7" w:rsidRPr="00EC7286" w:rsidRDefault="438570C7" w:rsidP="438570C7">
      <w:pPr>
        <w:pStyle w:val="NoSpacing"/>
        <w:rPr>
          <w:rFonts w:ascii="Helvetica Neue" w:hAnsi="Helvetica Neue"/>
          <w:color w:val="FF0000"/>
        </w:rPr>
      </w:pPr>
    </w:p>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5EA00E4B" w:rsidR="009662AA" w:rsidRPr="006B313F" w:rsidRDefault="00F85961"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9</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215A8437" w:rsidR="00622BBB" w:rsidRPr="006B313F" w:rsidRDefault="000A0CF7" w:rsidP="00E35ADB">
            <w:pPr>
              <w:pStyle w:val="NoSpacing"/>
              <w:rPr>
                <w:rFonts w:ascii="Helvetica Neue" w:hAnsi="Helvetica Neue" w:cs="Segoe UI"/>
              </w:rPr>
            </w:pPr>
            <w:r>
              <w:rPr>
                <w:rFonts w:ascii="Helvetica Neue" w:hAnsi="Helvetica Neue"/>
                <w:b/>
                <w:bCs/>
                <w:color w:val="000000" w:themeColor="text1"/>
              </w:rPr>
              <w:t>In</w:t>
            </w:r>
            <w:r w:rsidR="007B3A65" w:rsidRPr="00FC7A12">
              <w:rPr>
                <w:rFonts w:ascii="Helvetica Neue" w:hAnsi="Helvetica Neue"/>
                <w:b/>
                <w:bCs/>
                <w:color w:val="000000" w:themeColor="text1"/>
              </w:rPr>
              <w:t xml:space="preserve"> the</w:t>
            </w:r>
            <w:r>
              <w:rPr>
                <w:rFonts w:ascii="Helvetica Neue" w:hAnsi="Helvetica Neue"/>
                <w:b/>
                <w:bCs/>
                <w:color w:val="000000" w:themeColor="text1"/>
              </w:rPr>
              <w:t xml:space="preserve"> 2022-23</w:t>
            </w:r>
            <w:r w:rsidR="007B3A65" w:rsidRPr="00FC7A12">
              <w:rPr>
                <w:rFonts w:ascii="Helvetica Neue" w:hAnsi="Helvetica Neue"/>
                <w:b/>
                <w:bCs/>
                <w:color w:val="000000" w:themeColor="text1"/>
              </w:rPr>
              <w:t xml:space="preserve"> </w:t>
            </w:r>
            <w:r>
              <w:rPr>
                <w:rFonts w:ascii="Helvetica Neue" w:hAnsi="Helvetica Neue"/>
                <w:b/>
                <w:bCs/>
                <w:color w:val="000000" w:themeColor="text1"/>
              </w:rPr>
              <w:t>APU</w:t>
            </w:r>
            <w:r w:rsidR="007B3A65" w:rsidRPr="00FC7A12">
              <w:rPr>
                <w:rFonts w:ascii="Helvetica Neue" w:hAnsi="Helvetica Neue"/>
                <w:b/>
                <w:bCs/>
                <w:color w:val="000000" w:themeColor="text1"/>
              </w:rPr>
              <w:t>, you have provided your resource requests which went through the IPAR process. </w:t>
            </w:r>
            <w:r w:rsidR="007B3A65" w:rsidRPr="00FC7A12">
              <w:rPr>
                <w:rStyle w:val="apple-converted-space"/>
                <w:rFonts w:ascii="Helvetica Neue" w:hAnsi="Helvetica Neue"/>
                <w:b/>
                <w:bCs/>
                <w:color w:val="000000" w:themeColor="text1"/>
              </w:rPr>
              <w:t> </w:t>
            </w:r>
            <w:r w:rsidR="007B3A65" w:rsidRPr="00FC7A12">
              <w:rPr>
                <w:rFonts w:ascii="Helvetica Neue" w:hAnsi="Helvetica Neue"/>
                <w:b/>
                <w:bCs/>
                <w:color w:val="000000" w:themeColor="text1"/>
              </w:rPr>
              <w:t>In this section, include resource requests from last year that are still needed and/or new resources that have emerged</w:t>
            </w:r>
            <w:r w:rsidR="00356A6D">
              <w:rPr>
                <w:rFonts w:ascii="Helvetica Neue" w:hAnsi="Helvetica Neue"/>
                <w:b/>
                <w:bCs/>
                <w:color w:val="000000" w:themeColor="text1"/>
              </w:rPr>
              <w:t>.</w:t>
            </w:r>
            <w:r w:rsidR="007B3A65" w:rsidRPr="00FC7A12">
              <w:rPr>
                <w:rFonts w:ascii="Helvetica Neue" w:hAnsi="Helvetica Neue"/>
                <w:b/>
                <w:bCs/>
                <w:color w:val="000000" w:themeColor="text1"/>
              </w:rPr>
              <w:t>  Provide justifications.</w:t>
            </w:r>
            <w:r w:rsidR="007B3A65" w:rsidRPr="00FC7A12">
              <w:rPr>
                <w:rFonts w:ascii="Helvetica Neue" w:hAnsi="Helvetica Neue"/>
                <w:b/>
                <w:bCs/>
                <w:color w:val="000000" w:themeColor="text1"/>
                <w:sz w:val="28"/>
                <w:szCs w:val="28"/>
              </w:rPr>
              <w:t xml:space="preserve"> </w:t>
            </w:r>
            <w:r w:rsidR="007B3A65" w:rsidRPr="00FC7A12">
              <w:rPr>
                <w:rFonts w:ascii="Helvetica Neue" w:hAnsi="Helvetica Neue"/>
                <w:b/>
                <w:bCs/>
                <w:color w:val="000000" w:themeColor="text1"/>
              </w:rPr>
              <w:t>If there are no resource requested, leave the boxes blank.</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B50496" w:rsidRPr="00EC7286" w14:paraId="0E472B24" w14:textId="70C9A4C0" w:rsidTr="00593877">
        <w:trPr>
          <w:trHeight w:val="314"/>
          <w:jc w:val="center"/>
        </w:trPr>
        <w:tc>
          <w:tcPr>
            <w:tcW w:w="2795" w:type="dxa"/>
            <w:shd w:val="clear" w:color="auto" w:fill="009193"/>
            <w:vAlign w:val="bottom"/>
          </w:tcPr>
          <w:p w14:paraId="77B257A1" w14:textId="77777777" w:rsidR="00B50496" w:rsidRPr="00593877" w:rsidRDefault="00B50496" w:rsidP="00CD46CB">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9B4C9DE" w14:textId="68CE6787" w:rsidR="00B50496" w:rsidRPr="00593877" w:rsidRDefault="00B50496" w:rsidP="003A00D6">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67B10CDB" w14:textId="0FC13828" w:rsidR="00B50496" w:rsidRPr="00593877" w:rsidRDefault="00B50496" w:rsidP="00593877">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B50496" w:rsidRPr="00EC7286" w14:paraId="2AB414C6" w14:textId="71B49D68" w:rsidTr="00593877">
        <w:trPr>
          <w:trHeight w:val="291"/>
          <w:jc w:val="center"/>
        </w:trPr>
        <w:tc>
          <w:tcPr>
            <w:tcW w:w="2795" w:type="dxa"/>
            <w:shd w:val="clear" w:color="auto" w:fill="93CBB7"/>
          </w:tcPr>
          <w:p w14:paraId="5B4EC809" w14:textId="77777777" w:rsidR="00B50496" w:rsidRPr="00BC7C2B" w:rsidRDefault="00B50496"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65BCAE0E" w14:textId="77777777" w:rsidR="00B50496" w:rsidRPr="00BC7C2B" w:rsidRDefault="00B50496" w:rsidP="007158B5">
            <w:pPr>
              <w:rPr>
                <w:rFonts w:ascii="Helvetica Neue" w:hAnsi="Helvetica Neue" w:cs="Segoe UI"/>
                <w:color w:val="000000" w:themeColor="text1"/>
              </w:rPr>
            </w:pPr>
          </w:p>
        </w:tc>
        <w:tc>
          <w:tcPr>
            <w:tcW w:w="1805" w:type="dxa"/>
            <w:shd w:val="clear" w:color="auto" w:fill="93CBB7"/>
          </w:tcPr>
          <w:p w14:paraId="126E40AE" w14:textId="77777777" w:rsidR="00B50496" w:rsidRPr="00BC7C2B" w:rsidRDefault="00B50496" w:rsidP="007158B5">
            <w:pPr>
              <w:rPr>
                <w:rFonts w:ascii="Helvetica Neue" w:hAnsi="Helvetica Neue" w:cs="Segoe UI"/>
                <w:color w:val="000000" w:themeColor="text1"/>
              </w:rPr>
            </w:pPr>
          </w:p>
        </w:tc>
      </w:tr>
      <w:tr w:rsidR="00B50496" w:rsidRPr="00EC7286" w14:paraId="3983DA69" w14:textId="72FE02B8" w:rsidTr="00593877">
        <w:trPr>
          <w:trHeight w:val="291"/>
          <w:jc w:val="center"/>
        </w:trPr>
        <w:tc>
          <w:tcPr>
            <w:tcW w:w="2795" w:type="dxa"/>
            <w:shd w:val="clear" w:color="auto" w:fill="auto"/>
          </w:tcPr>
          <w:p w14:paraId="598DC74B"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781CBDC1" w14:textId="3865DB1F" w:rsidR="00B50496" w:rsidRPr="00E35ADB" w:rsidRDefault="00EF7CFB" w:rsidP="007158B5">
            <w:pPr>
              <w:rPr>
                <w:rFonts w:ascii="Helvetica Neue" w:hAnsi="Helvetica Neue" w:cs="Segoe UI"/>
                <w:sz w:val="18"/>
                <w:szCs w:val="18"/>
              </w:rPr>
            </w:pPr>
            <w:r>
              <w:rPr>
                <w:rFonts w:ascii="Helvetica Neue" w:hAnsi="Helvetica Neue" w:cs="Segoe UI"/>
                <w:sz w:val="18"/>
                <w:szCs w:val="18"/>
              </w:rPr>
              <w:t xml:space="preserve">Project Manager for </w:t>
            </w:r>
            <w:r w:rsidR="00BD592B">
              <w:rPr>
                <w:rFonts w:ascii="Helvetica Neue" w:hAnsi="Helvetica Neue" w:cs="Segoe UI"/>
                <w:sz w:val="18"/>
                <w:szCs w:val="18"/>
              </w:rPr>
              <w:t>Pre-Apprenticeship/</w:t>
            </w:r>
            <w:r>
              <w:rPr>
                <w:rFonts w:ascii="Helvetica Neue" w:hAnsi="Helvetica Neue" w:cs="Segoe UI"/>
                <w:sz w:val="18"/>
                <w:szCs w:val="18"/>
              </w:rPr>
              <w:t>Apprenticeship Programming (CAI</w:t>
            </w:r>
            <w:r w:rsidR="00F603FD">
              <w:rPr>
                <w:rFonts w:ascii="Helvetica Neue" w:hAnsi="Helvetica Neue" w:cs="Segoe UI"/>
                <w:sz w:val="18"/>
                <w:szCs w:val="18"/>
              </w:rPr>
              <w:t xml:space="preserve"> Grant Funded</w:t>
            </w:r>
            <w:r w:rsidR="00BD592B">
              <w:rPr>
                <w:rFonts w:ascii="Helvetica Neue" w:hAnsi="Helvetica Neue" w:cs="Segoe UI"/>
                <w:sz w:val="18"/>
                <w:szCs w:val="18"/>
              </w:rPr>
              <w:t>)</w:t>
            </w:r>
          </w:p>
        </w:tc>
        <w:tc>
          <w:tcPr>
            <w:tcW w:w="1805" w:type="dxa"/>
            <w:shd w:val="clear" w:color="auto" w:fill="FFF2CC" w:themeFill="accent4" w:themeFillTint="33"/>
          </w:tcPr>
          <w:p w14:paraId="01A8885C" w14:textId="2830ADE7" w:rsidR="00B50496" w:rsidRPr="00E35ADB" w:rsidRDefault="00F603FD" w:rsidP="007158B5">
            <w:pPr>
              <w:rPr>
                <w:rFonts w:ascii="Helvetica Neue" w:hAnsi="Helvetica Neue" w:cs="Segoe UI"/>
                <w:sz w:val="18"/>
                <w:szCs w:val="18"/>
              </w:rPr>
            </w:pPr>
            <w:r>
              <w:rPr>
                <w:rFonts w:ascii="Helvetica Neue" w:hAnsi="Helvetica Neue" w:cs="Segoe UI"/>
                <w:sz w:val="18"/>
                <w:szCs w:val="18"/>
              </w:rPr>
              <w:t>$148,000</w:t>
            </w:r>
          </w:p>
        </w:tc>
      </w:tr>
      <w:tr w:rsidR="00B50496" w:rsidRPr="00EC7286" w14:paraId="4DF4E48A" w14:textId="4B17D33F" w:rsidTr="00593877">
        <w:trPr>
          <w:trHeight w:val="291"/>
          <w:jc w:val="center"/>
        </w:trPr>
        <w:tc>
          <w:tcPr>
            <w:tcW w:w="2795" w:type="dxa"/>
            <w:shd w:val="clear" w:color="auto" w:fill="auto"/>
          </w:tcPr>
          <w:p w14:paraId="125EAF56"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0DFA3A16" w14:textId="7BE55EDF" w:rsidR="00B50496" w:rsidRPr="00E35ADB" w:rsidRDefault="00F603FD" w:rsidP="007158B5">
            <w:pPr>
              <w:rPr>
                <w:rFonts w:ascii="Helvetica Neue" w:hAnsi="Helvetica Neue" w:cs="Segoe UI"/>
                <w:sz w:val="18"/>
                <w:szCs w:val="18"/>
              </w:rPr>
            </w:pPr>
            <w:r>
              <w:rPr>
                <w:rFonts w:ascii="Helvetica Neue" w:hAnsi="Helvetica Neue" w:cs="Segoe UI"/>
                <w:sz w:val="18"/>
                <w:szCs w:val="18"/>
              </w:rPr>
              <w:t>One tutor/writing coach &amp; One program student assistant</w:t>
            </w:r>
          </w:p>
        </w:tc>
        <w:tc>
          <w:tcPr>
            <w:tcW w:w="1805" w:type="dxa"/>
            <w:shd w:val="clear" w:color="auto" w:fill="FFF2CC" w:themeFill="accent4" w:themeFillTint="33"/>
          </w:tcPr>
          <w:p w14:paraId="53931E0E" w14:textId="153A1439" w:rsidR="00B50496" w:rsidRPr="00F603FD" w:rsidRDefault="00F603FD" w:rsidP="007158B5">
            <w:pPr>
              <w:rPr>
                <w:sz w:val="20"/>
                <w:szCs w:val="20"/>
              </w:rPr>
            </w:pPr>
            <w:r w:rsidRPr="00C863B9">
              <w:rPr>
                <w:sz w:val="20"/>
                <w:szCs w:val="20"/>
              </w:rPr>
              <w:t>$24,259.92</w:t>
            </w:r>
          </w:p>
        </w:tc>
      </w:tr>
      <w:tr w:rsidR="00F603FD" w:rsidRPr="00EC7286" w14:paraId="4DAE1F55" w14:textId="38C7F49E" w:rsidTr="00593877">
        <w:trPr>
          <w:trHeight w:val="291"/>
          <w:jc w:val="center"/>
        </w:trPr>
        <w:tc>
          <w:tcPr>
            <w:tcW w:w="2795" w:type="dxa"/>
            <w:shd w:val="clear" w:color="auto" w:fill="auto"/>
          </w:tcPr>
          <w:p w14:paraId="46F059B9" w14:textId="77777777" w:rsidR="00F603FD" w:rsidRPr="00E35ADB" w:rsidRDefault="00F603FD" w:rsidP="00F603FD">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18032962" w14:textId="794A0087" w:rsidR="00F603FD" w:rsidRPr="00E35ADB" w:rsidRDefault="00F603FD" w:rsidP="00F603FD">
            <w:pPr>
              <w:tabs>
                <w:tab w:val="left" w:pos="1691"/>
              </w:tabs>
              <w:rPr>
                <w:rFonts w:ascii="Helvetica Neue" w:hAnsi="Helvetica Neue" w:cs="Segoe UI"/>
                <w:sz w:val="18"/>
                <w:szCs w:val="18"/>
              </w:rPr>
            </w:pPr>
            <w:r w:rsidRPr="00846E35">
              <w:rPr>
                <w:sz w:val="20"/>
                <w:szCs w:val="20"/>
              </w:rPr>
              <w:t>Part-time Success Coordinator for Dual Enrollment and Non-Traditional Student Apprentices to ensure 2+2+1 success</w:t>
            </w:r>
          </w:p>
        </w:tc>
        <w:tc>
          <w:tcPr>
            <w:tcW w:w="1805" w:type="dxa"/>
            <w:shd w:val="clear" w:color="auto" w:fill="FFF2CC" w:themeFill="accent4" w:themeFillTint="33"/>
          </w:tcPr>
          <w:p w14:paraId="4C5756EA" w14:textId="70269A4F" w:rsidR="00F603FD" w:rsidRPr="00E35ADB" w:rsidRDefault="00F603FD" w:rsidP="00F603FD">
            <w:pPr>
              <w:rPr>
                <w:rFonts w:ascii="Helvetica Neue" w:hAnsi="Helvetica Neue" w:cs="Segoe UI"/>
                <w:sz w:val="18"/>
                <w:szCs w:val="18"/>
              </w:rPr>
            </w:pPr>
            <w:r>
              <w:rPr>
                <w:rFonts w:ascii="Helvetica Neue" w:hAnsi="Helvetica Neue" w:cs="Segoe UI"/>
                <w:sz w:val="18"/>
                <w:szCs w:val="18"/>
              </w:rPr>
              <w:t>$50,000.00</w:t>
            </w:r>
          </w:p>
        </w:tc>
      </w:tr>
      <w:tr w:rsidR="00F603FD" w:rsidRPr="00EC7286" w14:paraId="2DBF7513" w14:textId="3A406F97" w:rsidTr="00FA345C">
        <w:trPr>
          <w:trHeight w:val="291"/>
          <w:jc w:val="center"/>
        </w:trPr>
        <w:tc>
          <w:tcPr>
            <w:tcW w:w="9900" w:type="dxa"/>
            <w:gridSpan w:val="3"/>
            <w:shd w:val="clear" w:color="auto" w:fill="93CBB7"/>
          </w:tcPr>
          <w:p w14:paraId="0F182E93" w14:textId="62EF2F80" w:rsidR="00F603FD" w:rsidRPr="00BC7C2B" w:rsidRDefault="00F603FD" w:rsidP="00F603FD">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F603FD" w:rsidRPr="00EC7286" w14:paraId="17D91A0E" w14:textId="58A5CEDF" w:rsidTr="00593877">
        <w:trPr>
          <w:trHeight w:val="291"/>
          <w:jc w:val="center"/>
        </w:trPr>
        <w:tc>
          <w:tcPr>
            <w:tcW w:w="2795" w:type="dxa"/>
            <w:shd w:val="clear" w:color="auto" w:fill="auto"/>
          </w:tcPr>
          <w:p w14:paraId="24FB322B" w14:textId="77777777" w:rsidR="00F603FD" w:rsidRPr="00E35ADB" w:rsidRDefault="00F603FD" w:rsidP="00F603FD">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7F409B48" w14:textId="77777777" w:rsidR="00CD1B1C" w:rsidRPr="00846E35" w:rsidRDefault="00CD1B1C" w:rsidP="00CD1B1C">
            <w:pPr>
              <w:rPr>
                <w:sz w:val="20"/>
                <w:szCs w:val="20"/>
              </w:rPr>
            </w:pPr>
            <w:r w:rsidRPr="00846E35">
              <w:rPr>
                <w:sz w:val="20"/>
                <w:szCs w:val="20"/>
              </w:rPr>
              <w:t>Peer Online Course Review (POCR) and Online equity tool training for all EDUC/CHDEV faculty</w:t>
            </w:r>
          </w:p>
          <w:p w14:paraId="6C920CD8" w14:textId="77777777" w:rsidR="00CD1B1C" w:rsidRPr="003C536D" w:rsidRDefault="00CD1B1C" w:rsidP="00CD1B1C">
            <w:pPr>
              <w:rPr>
                <w:sz w:val="6"/>
                <w:szCs w:val="6"/>
              </w:rPr>
            </w:pPr>
          </w:p>
          <w:p w14:paraId="53C07469" w14:textId="3A03A5B1" w:rsidR="00F603FD" w:rsidRPr="00E35ADB" w:rsidRDefault="00CD1B1C" w:rsidP="00CD1B1C">
            <w:pPr>
              <w:rPr>
                <w:rFonts w:ascii="Helvetica Neue" w:hAnsi="Helvetica Neue" w:cs="Segoe UI"/>
                <w:sz w:val="18"/>
                <w:szCs w:val="18"/>
              </w:rPr>
            </w:pPr>
            <w:r>
              <w:rPr>
                <w:sz w:val="20"/>
                <w:szCs w:val="20"/>
              </w:rPr>
              <w:t xml:space="preserve">Faculty </w:t>
            </w:r>
            <w:r w:rsidRPr="00846E35">
              <w:rPr>
                <w:sz w:val="20"/>
                <w:szCs w:val="20"/>
              </w:rPr>
              <w:t xml:space="preserve">Community of Practice Participation </w:t>
            </w:r>
            <w:r>
              <w:rPr>
                <w:sz w:val="20"/>
                <w:szCs w:val="20"/>
              </w:rPr>
              <w:t>to meet and engage regularly, including committee work.  SWP covers 6 faculty and need to add two more ($2000 per semester stipend for each part-time faculty)</w:t>
            </w:r>
          </w:p>
        </w:tc>
        <w:tc>
          <w:tcPr>
            <w:tcW w:w="1805" w:type="dxa"/>
            <w:shd w:val="clear" w:color="auto" w:fill="FFF2CC" w:themeFill="accent4" w:themeFillTint="33"/>
          </w:tcPr>
          <w:p w14:paraId="2BEFE57F" w14:textId="13FAAD1B" w:rsidR="00CD1B1C" w:rsidRPr="00A1442B" w:rsidRDefault="00CD1B1C" w:rsidP="00CD1B1C">
            <w:pPr>
              <w:rPr>
                <w:sz w:val="20"/>
                <w:szCs w:val="20"/>
              </w:rPr>
            </w:pPr>
            <w:r w:rsidRPr="00A1442B">
              <w:rPr>
                <w:sz w:val="20"/>
                <w:szCs w:val="20"/>
              </w:rPr>
              <w:t>2500.00</w:t>
            </w:r>
          </w:p>
          <w:p w14:paraId="2D43FC0D" w14:textId="77777777" w:rsidR="00CD1B1C" w:rsidRDefault="00CD1B1C" w:rsidP="00CD1B1C">
            <w:pPr>
              <w:rPr>
                <w:sz w:val="20"/>
                <w:szCs w:val="20"/>
              </w:rPr>
            </w:pPr>
          </w:p>
          <w:p w14:paraId="24293A11" w14:textId="77777777" w:rsidR="00CD1B1C" w:rsidRDefault="00CD1B1C" w:rsidP="00CD1B1C">
            <w:pPr>
              <w:rPr>
                <w:sz w:val="20"/>
                <w:szCs w:val="20"/>
              </w:rPr>
            </w:pPr>
          </w:p>
          <w:p w14:paraId="5CA5729E" w14:textId="12CFA793" w:rsidR="00CD1B1C" w:rsidRPr="00A1442B" w:rsidRDefault="00CD1B1C" w:rsidP="00CD1B1C">
            <w:pPr>
              <w:rPr>
                <w:sz w:val="20"/>
                <w:szCs w:val="20"/>
              </w:rPr>
            </w:pPr>
            <w:r w:rsidRPr="00A1442B">
              <w:rPr>
                <w:sz w:val="20"/>
                <w:szCs w:val="20"/>
              </w:rPr>
              <w:t>$4000.00</w:t>
            </w:r>
          </w:p>
          <w:p w14:paraId="193EC35A" w14:textId="60B9A423" w:rsidR="00F603FD" w:rsidRPr="00E35ADB" w:rsidRDefault="00F603FD" w:rsidP="00F603FD">
            <w:pPr>
              <w:rPr>
                <w:rFonts w:ascii="Helvetica Neue" w:hAnsi="Helvetica Neue" w:cs="Segoe UI"/>
                <w:sz w:val="18"/>
                <w:szCs w:val="18"/>
              </w:rPr>
            </w:pPr>
          </w:p>
        </w:tc>
      </w:tr>
      <w:tr w:rsidR="00CD1B1C" w:rsidRPr="00EC7286" w14:paraId="11642F0E" w14:textId="11724B2D" w:rsidTr="00593877">
        <w:trPr>
          <w:trHeight w:val="291"/>
          <w:jc w:val="center"/>
        </w:trPr>
        <w:tc>
          <w:tcPr>
            <w:tcW w:w="2795" w:type="dxa"/>
            <w:shd w:val="clear" w:color="auto" w:fill="auto"/>
          </w:tcPr>
          <w:p w14:paraId="7EC95410" w14:textId="77777777" w:rsidR="00CD1B1C" w:rsidRPr="00E35ADB" w:rsidRDefault="00CD1B1C" w:rsidP="00CD1B1C">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1367B2A2" w14:textId="5B8D9CCF" w:rsidR="00CD1B1C" w:rsidRPr="00E35ADB" w:rsidRDefault="00CD1B1C" w:rsidP="00CD1B1C">
            <w:pPr>
              <w:rPr>
                <w:rFonts w:ascii="Helvetica Neue" w:hAnsi="Helvetica Neue" w:cs="Segoe UI"/>
                <w:sz w:val="18"/>
                <w:szCs w:val="18"/>
              </w:rPr>
            </w:pPr>
            <w:r w:rsidRPr="00A1442B">
              <w:rPr>
                <w:sz w:val="20"/>
                <w:szCs w:val="20"/>
              </w:rPr>
              <w:t xml:space="preserve">Being able to take advantage of professional development opportunities both internally and externally </w:t>
            </w:r>
            <w:r>
              <w:rPr>
                <w:sz w:val="20"/>
                <w:szCs w:val="20"/>
              </w:rPr>
              <w:t xml:space="preserve">for the Education Program Coordinator </w:t>
            </w:r>
            <w:r w:rsidRPr="00A1442B">
              <w:rPr>
                <w:sz w:val="20"/>
                <w:szCs w:val="20"/>
              </w:rPr>
              <w:t xml:space="preserve">to </w:t>
            </w:r>
            <w:r>
              <w:rPr>
                <w:sz w:val="20"/>
                <w:szCs w:val="20"/>
              </w:rPr>
              <w:t xml:space="preserve">continue </w:t>
            </w:r>
            <w:r w:rsidRPr="00A1442B">
              <w:rPr>
                <w:sz w:val="20"/>
                <w:szCs w:val="20"/>
              </w:rPr>
              <w:t>support</w:t>
            </w:r>
            <w:r>
              <w:rPr>
                <w:sz w:val="20"/>
                <w:szCs w:val="20"/>
              </w:rPr>
              <w:t>ing</w:t>
            </w:r>
            <w:r w:rsidRPr="00A1442B">
              <w:rPr>
                <w:sz w:val="20"/>
                <w:szCs w:val="20"/>
              </w:rPr>
              <w:t xml:space="preserve"> EDUC/CHDEV faculty to continue growing professionally</w:t>
            </w:r>
          </w:p>
        </w:tc>
        <w:tc>
          <w:tcPr>
            <w:tcW w:w="1805" w:type="dxa"/>
            <w:shd w:val="clear" w:color="auto" w:fill="FFF2CC" w:themeFill="accent4" w:themeFillTint="33"/>
          </w:tcPr>
          <w:p w14:paraId="0C3CBE7B" w14:textId="62C5887D" w:rsidR="00CD1B1C" w:rsidRPr="00E35ADB" w:rsidRDefault="00CD1B1C" w:rsidP="00CD1B1C">
            <w:pPr>
              <w:rPr>
                <w:rFonts w:ascii="Helvetica Neue" w:hAnsi="Helvetica Neue" w:cs="Segoe UI"/>
                <w:sz w:val="18"/>
                <w:szCs w:val="18"/>
              </w:rPr>
            </w:pPr>
            <w:r w:rsidRPr="00A1442B">
              <w:rPr>
                <w:sz w:val="20"/>
                <w:szCs w:val="20"/>
              </w:rPr>
              <w:t>$1000.00</w:t>
            </w:r>
          </w:p>
        </w:tc>
      </w:tr>
      <w:tr w:rsidR="00CD1B1C" w:rsidRPr="00EC7286" w14:paraId="72AEFD1E" w14:textId="5F184990" w:rsidTr="006B249F">
        <w:trPr>
          <w:trHeight w:val="291"/>
          <w:jc w:val="center"/>
        </w:trPr>
        <w:tc>
          <w:tcPr>
            <w:tcW w:w="9900" w:type="dxa"/>
            <w:gridSpan w:val="3"/>
            <w:shd w:val="clear" w:color="auto" w:fill="93CBB7"/>
          </w:tcPr>
          <w:p w14:paraId="21B9DF0F" w14:textId="12C5FBC9" w:rsidR="00CD1B1C" w:rsidRPr="00BC7C2B" w:rsidRDefault="00CD1B1C" w:rsidP="00CD1B1C">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CD1B1C" w:rsidRPr="00EC7286" w14:paraId="6B1B0764" w14:textId="2257AB69" w:rsidTr="00593877">
        <w:trPr>
          <w:trHeight w:val="291"/>
          <w:jc w:val="center"/>
        </w:trPr>
        <w:tc>
          <w:tcPr>
            <w:tcW w:w="2795" w:type="dxa"/>
            <w:shd w:val="clear" w:color="auto" w:fill="auto"/>
          </w:tcPr>
          <w:p w14:paraId="3E314A5B" w14:textId="3783E25F" w:rsidR="00CD1B1C" w:rsidRPr="00E35ADB" w:rsidRDefault="00CD1B1C" w:rsidP="00CD1B1C">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03FE529D" w14:textId="100E83EA" w:rsidR="00CD1B1C" w:rsidRPr="009560EE" w:rsidRDefault="00CD1B1C" w:rsidP="00CD1B1C">
            <w:pPr>
              <w:rPr>
                <w:rFonts w:ascii="Helvetica Neue" w:hAnsi="Helvetica Neue" w:cs="Segoe UI"/>
                <w:sz w:val="20"/>
                <w:szCs w:val="20"/>
              </w:rPr>
            </w:pPr>
          </w:p>
        </w:tc>
        <w:tc>
          <w:tcPr>
            <w:tcW w:w="1805" w:type="dxa"/>
            <w:shd w:val="clear" w:color="auto" w:fill="FFF2CC" w:themeFill="accent4" w:themeFillTint="33"/>
          </w:tcPr>
          <w:p w14:paraId="4EB4046F" w14:textId="1BFEE94A" w:rsidR="00CD1B1C" w:rsidRPr="009560EE" w:rsidRDefault="00CD1B1C" w:rsidP="00CD1B1C">
            <w:pPr>
              <w:rPr>
                <w:rFonts w:ascii="Helvetica Neue" w:hAnsi="Helvetica Neue" w:cs="Segoe UI"/>
                <w:sz w:val="20"/>
                <w:szCs w:val="20"/>
              </w:rPr>
            </w:pPr>
          </w:p>
        </w:tc>
      </w:tr>
      <w:tr w:rsidR="00CD1B1C" w:rsidRPr="00EC7286" w14:paraId="78F8135F" w14:textId="74C49BE0" w:rsidTr="00593877">
        <w:trPr>
          <w:trHeight w:val="291"/>
          <w:jc w:val="center"/>
        </w:trPr>
        <w:tc>
          <w:tcPr>
            <w:tcW w:w="2795" w:type="dxa"/>
            <w:shd w:val="clear" w:color="auto" w:fill="auto"/>
          </w:tcPr>
          <w:p w14:paraId="06F764D8" w14:textId="77777777" w:rsidR="00CD1B1C" w:rsidRPr="00E35ADB" w:rsidRDefault="00CD1B1C" w:rsidP="00CD1B1C">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5BE459F4" w14:textId="23F946CA" w:rsidR="00CD1B1C" w:rsidRPr="009560EE" w:rsidRDefault="00CD1B1C" w:rsidP="00CD1B1C">
            <w:pPr>
              <w:rPr>
                <w:rFonts w:ascii="Helvetica Neue" w:hAnsi="Helvetica Neue" w:cs="Segoe UI"/>
                <w:sz w:val="20"/>
                <w:szCs w:val="20"/>
              </w:rPr>
            </w:pPr>
          </w:p>
        </w:tc>
        <w:tc>
          <w:tcPr>
            <w:tcW w:w="1805" w:type="dxa"/>
            <w:shd w:val="clear" w:color="auto" w:fill="FFF2CC" w:themeFill="accent4" w:themeFillTint="33"/>
          </w:tcPr>
          <w:p w14:paraId="625BDB47" w14:textId="1D488BD5" w:rsidR="00CD1B1C" w:rsidRPr="009560EE" w:rsidRDefault="00CD1B1C" w:rsidP="00CD1B1C">
            <w:pPr>
              <w:rPr>
                <w:rFonts w:ascii="Helvetica Neue" w:hAnsi="Helvetica Neue" w:cs="Segoe UI"/>
                <w:sz w:val="20"/>
                <w:szCs w:val="20"/>
              </w:rPr>
            </w:pPr>
          </w:p>
        </w:tc>
      </w:tr>
      <w:tr w:rsidR="00CD1B1C" w:rsidRPr="00EC7286" w14:paraId="19B7842B" w14:textId="5D18AE41" w:rsidTr="00593877">
        <w:trPr>
          <w:trHeight w:val="291"/>
          <w:jc w:val="center"/>
        </w:trPr>
        <w:tc>
          <w:tcPr>
            <w:tcW w:w="2795" w:type="dxa"/>
            <w:shd w:val="clear" w:color="auto" w:fill="auto"/>
          </w:tcPr>
          <w:p w14:paraId="600C28E2" w14:textId="77777777" w:rsidR="00CD1B1C" w:rsidRPr="00E35ADB" w:rsidRDefault="00CD1B1C" w:rsidP="00CD1B1C">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4D894C3A" w14:textId="72B5964E" w:rsidR="00CD1B1C" w:rsidRPr="009560EE" w:rsidRDefault="00CD1B1C" w:rsidP="00CD1B1C">
            <w:pPr>
              <w:rPr>
                <w:rFonts w:ascii="Helvetica Neue" w:hAnsi="Helvetica Neue" w:cs="Segoe UI"/>
                <w:sz w:val="20"/>
                <w:szCs w:val="20"/>
              </w:rPr>
            </w:pPr>
          </w:p>
        </w:tc>
        <w:tc>
          <w:tcPr>
            <w:tcW w:w="1805" w:type="dxa"/>
            <w:shd w:val="clear" w:color="auto" w:fill="FFF2CC" w:themeFill="accent4" w:themeFillTint="33"/>
          </w:tcPr>
          <w:p w14:paraId="273E3D04" w14:textId="03293CF4" w:rsidR="00CD1B1C" w:rsidRPr="009560EE" w:rsidRDefault="00CD1B1C" w:rsidP="00CD1B1C">
            <w:pPr>
              <w:rPr>
                <w:rFonts w:ascii="Helvetica Neue" w:hAnsi="Helvetica Neue" w:cs="Segoe UI"/>
                <w:sz w:val="20"/>
                <w:szCs w:val="20"/>
              </w:rPr>
            </w:pPr>
          </w:p>
        </w:tc>
      </w:tr>
      <w:tr w:rsidR="00CD1B1C" w:rsidRPr="00EC7286" w14:paraId="5FAE3043" w14:textId="71F7F143" w:rsidTr="00593877">
        <w:trPr>
          <w:trHeight w:val="291"/>
          <w:jc w:val="center"/>
        </w:trPr>
        <w:tc>
          <w:tcPr>
            <w:tcW w:w="2795" w:type="dxa"/>
            <w:shd w:val="clear" w:color="auto" w:fill="auto"/>
          </w:tcPr>
          <w:p w14:paraId="30562490" w14:textId="77777777" w:rsidR="00CD1B1C" w:rsidRPr="00E35ADB" w:rsidRDefault="00CD1B1C" w:rsidP="00CD1B1C">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308794A7" w14:textId="77777777" w:rsidR="00CD1B1C" w:rsidRPr="00A1442B" w:rsidRDefault="00CD1B1C" w:rsidP="00CD1B1C">
            <w:pPr>
              <w:rPr>
                <w:sz w:val="20"/>
                <w:szCs w:val="20"/>
              </w:rPr>
            </w:pPr>
            <w:r w:rsidRPr="00A1442B">
              <w:rPr>
                <w:sz w:val="20"/>
                <w:szCs w:val="20"/>
              </w:rPr>
              <w:t xml:space="preserve">Students are required to have the following </w:t>
            </w:r>
            <w:proofErr w:type="gramStart"/>
            <w:r w:rsidRPr="00A1442B">
              <w:rPr>
                <w:sz w:val="20"/>
                <w:szCs w:val="20"/>
              </w:rPr>
              <w:t>in order to</w:t>
            </w:r>
            <w:proofErr w:type="gramEnd"/>
            <w:r w:rsidRPr="00A1442B">
              <w:rPr>
                <w:sz w:val="20"/>
                <w:szCs w:val="20"/>
              </w:rPr>
              <w:t xml:space="preserve"> participate in required state mandated lab hours:</w:t>
            </w:r>
          </w:p>
          <w:p w14:paraId="5C5E8DA7" w14:textId="77777777" w:rsidR="00CD1B1C" w:rsidRPr="00A1442B" w:rsidRDefault="00CD1B1C" w:rsidP="00CD1B1C">
            <w:pPr>
              <w:numPr>
                <w:ilvl w:val="0"/>
                <w:numId w:val="45"/>
              </w:numPr>
              <w:pBdr>
                <w:top w:val="nil"/>
                <w:left w:val="nil"/>
                <w:bottom w:val="nil"/>
                <w:right w:val="nil"/>
                <w:between w:val="nil"/>
              </w:pBdr>
              <w:spacing w:line="259" w:lineRule="auto"/>
              <w:rPr>
                <w:sz w:val="20"/>
                <w:szCs w:val="20"/>
              </w:rPr>
            </w:pPr>
            <w:r w:rsidRPr="00A1442B">
              <w:rPr>
                <w:sz w:val="20"/>
                <w:szCs w:val="20"/>
              </w:rPr>
              <w:t xml:space="preserve">TB Test ~ 40 Students </w:t>
            </w:r>
          </w:p>
          <w:p w14:paraId="326D2858" w14:textId="77777777" w:rsidR="00CD1B1C" w:rsidRPr="00A1442B" w:rsidRDefault="00CD1B1C" w:rsidP="00CD1B1C">
            <w:pPr>
              <w:numPr>
                <w:ilvl w:val="0"/>
                <w:numId w:val="45"/>
              </w:numPr>
              <w:pBdr>
                <w:top w:val="nil"/>
                <w:left w:val="nil"/>
                <w:bottom w:val="nil"/>
                <w:right w:val="nil"/>
                <w:between w:val="nil"/>
              </w:pBdr>
              <w:spacing w:line="259" w:lineRule="auto"/>
              <w:rPr>
                <w:sz w:val="20"/>
                <w:szCs w:val="20"/>
              </w:rPr>
            </w:pPr>
            <w:r w:rsidRPr="00A1442B">
              <w:rPr>
                <w:sz w:val="20"/>
                <w:szCs w:val="20"/>
              </w:rPr>
              <w:t>Fingerprint Clearance ~ 40 Students</w:t>
            </w:r>
          </w:p>
          <w:p w14:paraId="73C571F7" w14:textId="20B1884B" w:rsidR="00CD1B1C" w:rsidRPr="009560EE" w:rsidRDefault="00CD1B1C" w:rsidP="00CD1B1C">
            <w:pPr>
              <w:rPr>
                <w:rFonts w:ascii="Helvetica Neue" w:hAnsi="Helvetica Neue" w:cs="Segoe UI"/>
                <w:sz w:val="20"/>
                <w:szCs w:val="20"/>
              </w:rPr>
            </w:pPr>
            <w:r w:rsidRPr="00A1442B">
              <w:rPr>
                <w:sz w:val="20"/>
                <w:szCs w:val="20"/>
              </w:rPr>
              <w:t>CPR/First Aid ~ 40 Students</w:t>
            </w:r>
          </w:p>
        </w:tc>
        <w:tc>
          <w:tcPr>
            <w:tcW w:w="1805" w:type="dxa"/>
            <w:shd w:val="clear" w:color="auto" w:fill="FFF2CC" w:themeFill="accent4" w:themeFillTint="33"/>
          </w:tcPr>
          <w:p w14:paraId="78B1FFC5" w14:textId="55C6744B" w:rsidR="00CD1B1C" w:rsidRPr="009560EE" w:rsidRDefault="00CD1B1C" w:rsidP="00CD1B1C">
            <w:pPr>
              <w:rPr>
                <w:rFonts w:ascii="Helvetica Neue" w:hAnsi="Helvetica Neue" w:cs="Segoe UI"/>
                <w:sz w:val="20"/>
                <w:szCs w:val="20"/>
              </w:rPr>
            </w:pPr>
            <w:r w:rsidRPr="00A1442B">
              <w:rPr>
                <w:sz w:val="20"/>
                <w:szCs w:val="20"/>
              </w:rPr>
              <w:t>$9400.00 (approx. $235.00 per student)</w:t>
            </w:r>
          </w:p>
        </w:tc>
      </w:tr>
      <w:tr w:rsidR="00CD1B1C" w:rsidRPr="00EC7286" w14:paraId="63CF1106" w14:textId="11C2D840" w:rsidTr="0012567A">
        <w:trPr>
          <w:trHeight w:val="291"/>
          <w:jc w:val="center"/>
        </w:trPr>
        <w:tc>
          <w:tcPr>
            <w:tcW w:w="9900" w:type="dxa"/>
            <w:gridSpan w:val="3"/>
            <w:shd w:val="clear" w:color="auto" w:fill="93CBB7"/>
            <w:vAlign w:val="bottom"/>
          </w:tcPr>
          <w:p w14:paraId="46929678" w14:textId="77777777" w:rsidR="00CD1B1C" w:rsidRDefault="00CD1B1C" w:rsidP="00CD1B1C">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2E829D08" w14:textId="00A35DA1" w:rsidR="00CD1B1C" w:rsidRPr="00BC7C2B" w:rsidRDefault="00CD1B1C" w:rsidP="00CD1B1C">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39"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CD1B1C" w:rsidRPr="00EC7286" w14:paraId="4BEFE862" w14:textId="382C4327" w:rsidTr="00593877">
        <w:tblPrEx>
          <w:jc w:val="left"/>
        </w:tblPrEx>
        <w:trPr>
          <w:trHeight w:val="291"/>
        </w:trPr>
        <w:tc>
          <w:tcPr>
            <w:tcW w:w="2795" w:type="dxa"/>
          </w:tcPr>
          <w:p w14:paraId="19CCFA35" w14:textId="4E1983E9" w:rsidR="00CD1B1C" w:rsidRPr="00E35ADB" w:rsidRDefault="00CD1B1C" w:rsidP="00CD1B1C">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67A793BA" w14:textId="164B8969" w:rsidR="00CD1B1C" w:rsidRPr="00E35ADB" w:rsidRDefault="00CD1B1C" w:rsidP="00CD1B1C">
            <w:pPr>
              <w:rPr>
                <w:rFonts w:ascii="Helvetica Neue" w:hAnsi="Helvetica Neue"/>
                <w:sz w:val="18"/>
                <w:szCs w:val="18"/>
              </w:rPr>
            </w:pPr>
          </w:p>
        </w:tc>
        <w:tc>
          <w:tcPr>
            <w:tcW w:w="1805" w:type="dxa"/>
            <w:shd w:val="clear" w:color="auto" w:fill="FFF2CC" w:themeFill="accent4" w:themeFillTint="33"/>
          </w:tcPr>
          <w:p w14:paraId="22DB238F" w14:textId="4D993259" w:rsidR="00CD1B1C" w:rsidRPr="00E35ADB" w:rsidRDefault="00CD1B1C" w:rsidP="00CD1B1C">
            <w:pPr>
              <w:rPr>
                <w:rFonts w:ascii="Helvetica Neue" w:hAnsi="Helvetica Neue" w:cs="Segoe UI"/>
                <w:sz w:val="18"/>
                <w:szCs w:val="18"/>
              </w:rPr>
            </w:pPr>
          </w:p>
        </w:tc>
      </w:tr>
      <w:tr w:rsidR="00CD1B1C" w:rsidRPr="00EC7286" w14:paraId="1F2B0C49" w14:textId="7AAF7816" w:rsidTr="00593877">
        <w:tblPrEx>
          <w:jc w:val="left"/>
        </w:tblPrEx>
        <w:trPr>
          <w:trHeight w:val="291"/>
        </w:trPr>
        <w:tc>
          <w:tcPr>
            <w:tcW w:w="2795" w:type="dxa"/>
          </w:tcPr>
          <w:p w14:paraId="4DB2E3B9" w14:textId="77777777" w:rsidR="00CD1B1C" w:rsidRPr="00E35ADB" w:rsidRDefault="00CD1B1C" w:rsidP="00CD1B1C">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2D70E2A" w14:textId="41DB662D" w:rsidR="00CD1B1C" w:rsidRPr="00E35ADB" w:rsidRDefault="00CD1B1C" w:rsidP="00CD1B1C">
            <w:pPr>
              <w:rPr>
                <w:rFonts w:ascii="Helvetica Neue" w:hAnsi="Helvetica Neue" w:cs="Segoe UI"/>
                <w:sz w:val="18"/>
                <w:szCs w:val="18"/>
              </w:rPr>
            </w:pPr>
          </w:p>
        </w:tc>
        <w:tc>
          <w:tcPr>
            <w:tcW w:w="1805" w:type="dxa"/>
            <w:shd w:val="clear" w:color="auto" w:fill="FFF2CC" w:themeFill="accent4" w:themeFillTint="33"/>
          </w:tcPr>
          <w:p w14:paraId="6F4758EA" w14:textId="092D4C17" w:rsidR="00CD1B1C" w:rsidRPr="00E35ADB" w:rsidRDefault="00CD1B1C" w:rsidP="00CD1B1C">
            <w:pPr>
              <w:rPr>
                <w:rFonts w:ascii="Helvetica Neue" w:hAnsi="Helvetica Neue" w:cs="Segoe UI"/>
                <w:sz w:val="18"/>
                <w:szCs w:val="18"/>
              </w:rPr>
            </w:pPr>
          </w:p>
        </w:tc>
      </w:tr>
      <w:tr w:rsidR="00CD1B1C" w:rsidRPr="00EC7286" w14:paraId="44AE0BEA" w14:textId="43A7D846" w:rsidTr="00233FDC">
        <w:tblPrEx>
          <w:jc w:val="left"/>
        </w:tblPrEx>
        <w:trPr>
          <w:trHeight w:val="291"/>
        </w:trPr>
        <w:tc>
          <w:tcPr>
            <w:tcW w:w="9900" w:type="dxa"/>
            <w:gridSpan w:val="3"/>
            <w:shd w:val="clear" w:color="auto" w:fill="93CBB7"/>
          </w:tcPr>
          <w:p w14:paraId="37F171F8" w14:textId="1ABEAA4A" w:rsidR="00CD1B1C" w:rsidRPr="00BC7C2B" w:rsidRDefault="00CD1B1C" w:rsidP="00CD1B1C">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CD1B1C" w:rsidRPr="00EC7286" w14:paraId="7C87ED18" w14:textId="17DF5CB8" w:rsidTr="00593877">
        <w:tblPrEx>
          <w:jc w:val="left"/>
        </w:tblPrEx>
        <w:trPr>
          <w:trHeight w:val="291"/>
        </w:trPr>
        <w:tc>
          <w:tcPr>
            <w:tcW w:w="2795" w:type="dxa"/>
          </w:tcPr>
          <w:p w14:paraId="640BDB29" w14:textId="77777777" w:rsidR="00CD1B1C" w:rsidRPr="00E35ADB" w:rsidRDefault="00CD1B1C" w:rsidP="00CD1B1C">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35E394DA" w14:textId="0009B0CF" w:rsidR="00CD1B1C" w:rsidRPr="00E35ADB" w:rsidRDefault="00CD1B1C" w:rsidP="00CD1B1C">
            <w:pPr>
              <w:rPr>
                <w:rFonts w:ascii="Helvetica Neue" w:hAnsi="Helvetica Neue" w:cs="Segoe UI"/>
                <w:sz w:val="18"/>
                <w:szCs w:val="18"/>
              </w:rPr>
            </w:pPr>
            <w:r w:rsidRPr="00A1442B">
              <w:rPr>
                <w:sz w:val="20"/>
                <w:szCs w:val="20"/>
              </w:rPr>
              <w:t>Hi-Flex Technology Classroom equipment so that students experiencing barriers (i.e., childcare, transportation, etc.) can still attend.</w:t>
            </w:r>
          </w:p>
        </w:tc>
        <w:tc>
          <w:tcPr>
            <w:tcW w:w="1805" w:type="dxa"/>
            <w:shd w:val="clear" w:color="auto" w:fill="FFF2CC" w:themeFill="accent4" w:themeFillTint="33"/>
          </w:tcPr>
          <w:p w14:paraId="76D24AAE" w14:textId="0ED0A335" w:rsidR="00CD1B1C" w:rsidRPr="00E35ADB" w:rsidRDefault="00CD1B1C" w:rsidP="00CD1B1C">
            <w:pPr>
              <w:rPr>
                <w:rFonts w:ascii="Helvetica Neue" w:hAnsi="Helvetica Neue" w:cs="Segoe UI"/>
                <w:sz w:val="18"/>
                <w:szCs w:val="18"/>
              </w:rPr>
            </w:pPr>
            <w:r w:rsidRPr="00A1442B">
              <w:rPr>
                <w:sz w:val="20"/>
                <w:szCs w:val="20"/>
              </w:rPr>
              <w:t xml:space="preserve">$14,000 </w:t>
            </w:r>
            <w:r>
              <w:rPr>
                <w:sz w:val="20"/>
                <w:szCs w:val="20"/>
              </w:rPr>
              <w:t>(2 Classroom Equipment Access/ 7K each)</w:t>
            </w:r>
          </w:p>
        </w:tc>
      </w:tr>
      <w:tr w:rsidR="00CD1B1C" w:rsidRPr="00EC7286" w14:paraId="5FDA582B" w14:textId="3E9A4C3E" w:rsidTr="00593877">
        <w:tblPrEx>
          <w:jc w:val="left"/>
        </w:tblPrEx>
        <w:trPr>
          <w:trHeight w:val="291"/>
        </w:trPr>
        <w:tc>
          <w:tcPr>
            <w:tcW w:w="2795" w:type="dxa"/>
          </w:tcPr>
          <w:p w14:paraId="059FA38A" w14:textId="77777777" w:rsidR="00CD1B1C" w:rsidRPr="00E35ADB" w:rsidRDefault="00CD1B1C" w:rsidP="00CD1B1C">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58519550" w14:textId="1B778110" w:rsidR="00CD1B1C" w:rsidRPr="00E35ADB" w:rsidRDefault="00CD1B1C" w:rsidP="00CD1B1C">
            <w:pPr>
              <w:rPr>
                <w:rFonts w:ascii="Helvetica Neue" w:hAnsi="Helvetica Neue" w:cs="Segoe UI"/>
                <w:strike/>
                <w:sz w:val="18"/>
                <w:szCs w:val="18"/>
              </w:rPr>
            </w:pPr>
            <w:r w:rsidRPr="00A1442B">
              <w:rPr>
                <w:sz w:val="20"/>
                <w:szCs w:val="20"/>
              </w:rPr>
              <w:t>Need office space and mailboxes for each Education faculty member</w:t>
            </w:r>
            <w:r>
              <w:rPr>
                <w:sz w:val="20"/>
                <w:szCs w:val="20"/>
              </w:rPr>
              <w:t xml:space="preserve">. </w:t>
            </w:r>
            <w:r w:rsidRPr="00A1442B">
              <w:rPr>
                <w:sz w:val="20"/>
                <w:szCs w:val="20"/>
              </w:rPr>
              <w:t>Desire space for Education Teacher Preparation Program Club~ welcoming all students across disciplines who are interested in teaching</w:t>
            </w:r>
          </w:p>
        </w:tc>
        <w:tc>
          <w:tcPr>
            <w:tcW w:w="1805" w:type="dxa"/>
            <w:shd w:val="clear" w:color="auto" w:fill="FFF2CC" w:themeFill="accent4" w:themeFillTint="33"/>
          </w:tcPr>
          <w:p w14:paraId="4CD9F009" w14:textId="529F0C17" w:rsidR="00CD1B1C" w:rsidRPr="00E35ADB" w:rsidRDefault="00CD1B1C" w:rsidP="00CD1B1C">
            <w:pPr>
              <w:rPr>
                <w:rFonts w:ascii="Helvetica Neue" w:hAnsi="Helvetica Neue" w:cs="Segoe UI"/>
                <w:strike/>
                <w:sz w:val="18"/>
                <w:szCs w:val="18"/>
              </w:rPr>
            </w:pPr>
            <w:r w:rsidRPr="00A1442B">
              <w:rPr>
                <w:sz w:val="20"/>
                <w:szCs w:val="20"/>
              </w:rPr>
              <w:t>In-kind/Shared</w:t>
            </w:r>
            <w:r>
              <w:rPr>
                <w:sz w:val="20"/>
                <w:szCs w:val="20"/>
              </w:rPr>
              <w:t xml:space="preserve"> Costs?</w:t>
            </w:r>
          </w:p>
        </w:tc>
      </w:tr>
      <w:tr w:rsidR="00CD1B1C" w:rsidRPr="00EC7286" w14:paraId="0944A8D6" w14:textId="00FEBE9E" w:rsidTr="00593877">
        <w:tblPrEx>
          <w:jc w:val="left"/>
        </w:tblPrEx>
        <w:trPr>
          <w:trHeight w:val="291"/>
        </w:trPr>
        <w:tc>
          <w:tcPr>
            <w:tcW w:w="2795" w:type="dxa"/>
          </w:tcPr>
          <w:p w14:paraId="56754DB9" w14:textId="77777777" w:rsidR="00CD1B1C" w:rsidRPr="00E35ADB" w:rsidRDefault="00CD1B1C" w:rsidP="00CD1B1C">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6D33A5D2" w14:textId="1EDEED58" w:rsidR="00CD1B1C" w:rsidRPr="00E35ADB" w:rsidRDefault="00CD1B1C" w:rsidP="00CD1B1C">
            <w:pPr>
              <w:rPr>
                <w:rFonts w:ascii="Helvetica Neue" w:hAnsi="Helvetica Neue" w:cs="Segoe UI"/>
                <w:strike/>
                <w:sz w:val="18"/>
                <w:szCs w:val="18"/>
              </w:rPr>
            </w:pPr>
          </w:p>
        </w:tc>
        <w:tc>
          <w:tcPr>
            <w:tcW w:w="1805" w:type="dxa"/>
            <w:shd w:val="clear" w:color="auto" w:fill="FFF2CC" w:themeFill="accent4" w:themeFillTint="33"/>
          </w:tcPr>
          <w:p w14:paraId="716D4D8A" w14:textId="76D5FFB5" w:rsidR="00CD1B1C" w:rsidRPr="00E35ADB" w:rsidRDefault="00CD1B1C" w:rsidP="00CD1B1C">
            <w:pPr>
              <w:rPr>
                <w:rFonts w:ascii="Helvetica Neue" w:hAnsi="Helvetica Neue" w:cs="Segoe UI"/>
                <w:strike/>
                <w:sz w:val="18"/>
                <w:szCs w:val="18"/>
              </w:rPr>
            </w:pPr>
          </w:p>
        </w:tc>
      </w:tr>
      <w:tr w:rsidR="00CD1B1C" w:rsidRPr="00EC7286" w14:paraId="7E51A990" w14:textId="77C689E0" w:rsidTr="00593877">
        <w:tblPrEx>
          <w:jc w:val="left"/>
        </w:tblPrEx>
        <w:trPr>
          <w:trHeight w:val="291"/>
        </w:trPr>
        <w:tc>
          <w:tcPr>
            <w:tcW w:w="2795" w:type="dxa"/>
          </w:tcPr>
          <w:p w14:paraId="2A0DDD67" w14:textId="77777777" w:rsidR="00CD1B1C" w:rsidRPr="00E35ADB" w:rsidRDefault="00CD1B1C" w:rsidP="00CD1B1C">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70F39314" w14:textId="7A8A189B" w:rsidR="00CD1B1C" w:rsidRPr="00E35ADB" w:rsidRDefault="00CD1B1C" w:rsidP="00CD1B1C">
            <w:pPr>
              <w:rPr>
                <w:rFonts w:ascii="Helvetica Neue" w:hAnsi="Helvetica Neue" w:cs="Segoe UI"/>
                <w:strike/>
                <w:sz w:val="18"/>
                <w:szCs w:val="18"/>
              </w:rPr>
            </w:pPr>
          </w:p>
        </w:tc>
        <w:tc>
          <w:tcPr>
            <w:tcW w:w="1805" w:type="dxa"/>
            <w:shd w:val="clear" w:color="auto" w:fill="FFF2CC" w:themeFill="accent4" w:themeFillTint="33"/>
          </w:tcPr>
          <w:p w14:paraId="4B5E5E3A" w14:textId="0ABFC8E1" w:rsidR="00CD1B1C" w:rsidRPr="00E35ADB" w:rsidRDefault="00CD1B1C" w:rsidP="00CD1B1C">
            <w:pPr>
              <w:rPr>
                <w:rFonts w:ascii="Helvetica Neue" w:hAnsi="Helvetica Neue" w:cs="Segoe UI"/>
                <w:strike/>
                <w:sz w:val="18"/>
                <w:szCs w:val="18"/>
              </w:rPr>
            </w:pPr>
          </w:p>
        </w:tc>
      </w:tr>
      <w:tr w:rsidR="00CD1B1C" w:rsidRPr="00EC7286" w14:paraId="7F4109C1" w14:textId="3918E368" w:rsidTr="00E23F3B">
        <w:tblPrEx>
          <w:jc w:val="left"/>
        </w:tblPrEx>
        <w:trPr>
          <w:trHeight w:val="291"/>
        </w:trPr>
        <w:tc>
          <w:tcPr>
            <w:tcW w:w="9900" w:type="dxa"/>
            <w:gridSpan w:val="3"/>
            <w:shd w:val="clear" w:color="auto" w:fill="93CBB7"/>
          </w:tcPr>
          <w:p w14:paraId="18D00448" w14:textId="09002EDC" w:rsidR="00CD1B1C" w:rsidRPr="00BC7C2B" w:rsidRDefault="00CD1B1C" w:rsidP="00CD1B1C">
            <w:pPr>
              <w:rPr>
                <w:rFonts w:ascii="Helvetica Neue" w:hAnsi="Helvetica Neue" w:cs="Segoe UI"/>
                <w:color w:val="000000" w:themeColor="text1"/>
              </w:rPr>
            </w:pPr>
            <w:r w:rsidRPr="00BC7C2B">
              <w:rPr>
                <w:rFonts w:ascii="Helvetica Neue" w:hAnsi="Helvetica Neue" w:cs="Segoe UI"/>
                <w:b/>
                <w:bCs/>
                <w:color w:val="000000" w:themeColor="text1"/>
                <w:sz w:val="20"/>
                <w:szCs w:val="20"/>
              </w:rPr>
              <w:lastRenderedPageBreak/>
              <w:t>Library</w:t>
            </w:r>
          </w:p>
        </w:tc>
      </w:tr>
      <w:tr w:rsidR="00CD1B1C" w:rsidRPr="00EC7286" w14:paraId="312386A5" w14:textId="3F254726" w:rsidTr="00593877">
        <w:tblPrEx>
          <w:jc w:val="left"/>
        </w:tblPrEx>
        <w:trPr>
          <w:trHeight w:val="291"/>
        </w:trPr>
        <w:tc>
          <w:tcPr>
            <w:tcW w:w="2795" w:type="dxa"/>
          </w:tcPr>
          <w:p w14:paraId="7D203BE1" w14:textId="2E8A38A5" w:rsidR="00CD1B1C" w:rsidRPr="00E35ADB" w:rsidRDefault="00CD1B1C" w:rsidP="00CD1B1C">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58A60FDD" w14:textId="135AECF0" w:rsidR="00CD1B1C" w:rsidRPr="00E35ADB" w:rsidRDefault="00CD1B1C" w:rsidP="00CD1B1C">
            <w:pPr>
              <w:rPr>
                <w:rFonts w:ascii="Helvetica Neue" w:hAnsi="Helvetica Neue" w:cs="Segoe UI"/>
                <w:sz w:val="18"/>
                <w:szCs w:val="18"/>
              </w:rPr>
            </w:pPr>
          </w:p>
        </w:tc>
        <w:tc>
          <w:tcPr>
            <w:tcW w:w="1805" w:type="dxa"/>
            <w:shd w:val="clear" w:color="auto" w:fill="FFF2CC" w:themeFill="accent4" w:themeFillTint="33"/>
          </w:tcPr>
          <w:p w14:paraId="75BB6521" w14:textId="5C6974FB" w:rsidR="00CD1B1C" w:rsidRPr="00E35ADB" w:rsidRDefault="00CD1B1C" w:rsidP="00CD1B1C">
            <w:pPr>
              <w:rPr>
                <w:rFonts w:ascii="Helvetica Neue" w:hAnsi="Helvetica Neue" w:cs="Segoe UI"/>
                <w:sz w:val="18"/>
                <w:szCs w:val="18"/>
              </w:rPr>
            </w:pPr>
          </w:p>
        </w:tc>
      </w:tr>
      <w:tr w:rsidR="00CD1B1C" w:rsidRPr="00EC7286" w14:paraId="54ED5985" w14:textId="42F4B7F8" w:rsidTr="00593877">
        <w:tblPrEx>
          <w:jc w:val="left"/>
        </w:tblPrEx>
        <w:trPr>
          <w:trHeight w:val="291"/>
        </w:trPr>
        <w:tc>
          <w:tcPr>
            <w:tcW w:w="2795" w:type="dxa"/>
          </w:tcPr>
          <w:p w14:paraId="3AF131E5" w14:textId="77777777" w:rsidR="00CD1B1C" w:rsidRPr="00E35ADB" w:rsidRDefault="00CD1B1C" w:rsidP="00CD1B1C">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521402BF" w14:textId="547BD41A" w:rsidR="00CD1B1C" w:rsidRPr="00E35ADB" w:rsidRDefault="00CD1B1C" w:rsidP="00CD1B1C">
            <w:pPr>
              <w:rPr>
                <w:rFonts w:ascii="Helvetica Neue" w:hAnsi="Helvetica Neue" w:cs="Segoe UI"/>
                <w:sz w:val="18"/>
                <w:szCs w:val="18"/>
              </w:rPr>
            </w:pPr>
          </w:p>
        </w:tc>
        <w:tc>
          <w:tcPr>
            <w:tcW w:w="1805" w:type="dxa"/>
            <w:shd w:val="clear" w:color="auto" w:fill="FFF2CC" w:themeFill="accent4" w:themeFillTint="33"/>
          </w:tcPr>
          <w:p w14:paraId="64BA2A15" w14:textId="54B99793" w:rsidR="00CD1B1C" w:rsidRPr="00E35ADB" w:rsidRDefault="00CD1B1C" w:rsidP="00CD1B1C">
            <w:pPr>
              <w:rPr>
                <w:rFonts w:ascii="Helvetica Neue" w:hAnsi="Helvetica Neue" w:cs="Segoe UI"/>
                <w:sz w:val="18"/>
                <w:szCs w:val="18"/>
              </w:rPr>
            </w:pPr>
          </w:p>
        </w:tc>
      </w:tr>
      <w:tr w:rsidR="00CD1B1C" w:rsidRPr="00EC7286" w14:paraId="204FE796" w14:textId="77777777" w:rsidTr="00593877">
        <w:tblPrEx>
          <w:jc w:val="left"/>
        </w:tblPrEx>
        <w:trPr>
          <w:trHeight w:val="291"/>
        </w:trPr>
        <w:tc>
          <w:tcPr>
            <w:tcW w:w="2795" w:type="dxa"/>
          </w:tcPr>
          <w:p w14:paraId="343CE1AA" w14:textId="65178B26" w:rsidR="00CD1B1C" w:rsidRPr="00E35ADB" w:rsidRDefault="00CD1B1C" w:rsidP="00CD1B1C">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1EA9F361" w14:textId="6A52F7E7" w:rsidR="00CD1B1C" w:rsidRPr="00E35ADB" w:rsidRDefault="00CD1B1C" w:rsidP="00CD1B1C">
            <w:pPr>
              <w:rPr>
                <w:rFonts w:ascii="Helvetica Neue" w:hAnsi="Helvetica Neue" w:cs="Segoe UI"/>
                <w:sz w:val="18"/>
                <w:szCs w:val="18"/>
              </w:rPr>
            </w:pPr>
            <w:r w:rsidRPr="00A1442B">
              <w:rPr>
                <w:sz w:val="20"/>
                <w:szCs w:val="20"/>
              </w:rPr>
              <w:t>Enhance OER EDUC/CHDEV materials to include Black and Brown theorists and scholars. Education Faculty Community of Practice Stipends</w:t>
            </w:r>
          </w:p>
        </w:tc>
        <w:tc>
          <w:tcPr>
            <w:tcW w:w="1805" w:type="dxa"/>
            <w:shd w:val="clear" w:color="auto" w:fill="FFF2CC" w:themeFill="accent4" w:themeFillTint="33"/>
          </w:tcPr>
          <w:p w14:paraId="78EA81B0" w14:textId="28CCAFC6" w:rsidR="00CD1B1C" w:rsidRPr="00CD1B1C" w:rsidRDefault="00CD1B1C" w:rsidP="00CD1B1C">
            <w:pPr>
              <w:jc w:val="center"/>
              <w:rPr>
                <w:rFonts w:ascii="Helvetica Neue" w:hAnsi="Helvetica Neue" w:cs="Segoe UI"/>
                <w:sz w:val="18"/>
                <w:szCs w:val="18"/>
              </w:rPr>
            </w:pPr>
            <w:r w:rsidRPr="00A1442B">
              <w:rPr>
                <w:sz w:val="20"/>
                <w:szCs w:val="20"/>
              </w:rPr>
              <w:t xml:space="preserve">$4000.00 </w:t>
            </w:r>
            <w:r>
              <w:rPr>
                <w:sz w:val="20"/>
                <w:szCs w:val="20"/>
              </w:rPr>
              <w:t>($500 stipend per each faculty engaged in the work)</w:t>
            </w:r>
          </w:p>
        </w:tc>
      </w:tr>
      <w:tr w:rsidR="00CD1B1C" w:rsidRPr="00EC7286" w14:paraId="660C171D" w14:textId="2E8B0E51" w:rsidTr="00593877">
        <w:tblPrEx>
          <w:jc w:val="left"/>
        </w:tblPrEx>
        <w:trPr>
          <w:trHeight w:val="291"/>
        </w:trPr>
        <w:tc>
          <w:tcPr>
            <w:tcW w:w="2795" w:type="dxa"/>
            <w:shd w:val="clear" w:color="auto" w:fill="93CBB7"/>
          </w:tcPr>
          <w:p w14:paraId="309020C1" w14:textId="77777777" w:rsidR="00CD1B1C" w:rsidRPr="00BC7C2B" w:rsidRDefault="00CD1B1C" w:rsidP="00CD1B1C">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244552FF" w14:textId="69C65A46" w:rsidR="00CD1B1C" w:rsidRPr="00BC7C2B" w:rsidRDefault="00CD1B1C" w:rsidP="00CD1B1C">
            <w:pPr>
              <w:rPr>
                <w:rFonts w:ascii="Helvetica Neue" w:hAnsi="Helvetica Neue" w:cs="Segoe UI"/>
                <w:color w:val="000000" w:themeColor="text1"/>
              </w:rPr>
            </w:pPr>
          </w:p>
        </w:tc>
        <w:tc>
          <w:tcPr>
            <w:tcW w:w="1805" w:type="dxa"/>
            <w:shd w:val="clear" w:color="auto" w:fill="93CBB7"/>
          </w:tcPr>
          <w:p w14:paraId="128DD409" w14:textId="7854D6EE" w:rsidR="00CD1B1C" w:rsidRPr="00BC7C2B" w:rsidRDefault="00CD1B1C" w:rsidP="00CD1B1C">
            <w:pPr>
              <w:rPr>
                <w:rFonts w:ascii="Helvetica Neue" w:hAnsi="Helvetica Neue" w:cs="Segoe UI"/>
                <w:color w:val="000000" w:themeColor="text1"/>
              </w:rPr>
            </w:pPr>
          </w:p>
        </w:tc>
      </w:tr>
      <w:tr w:rsidR="00CD1B1C" w:rsidRPr="00EC7286" w14:paraId="5DB815BC" w14:textId="4E375525" w:rsidTr="00593877">
        <w:tblPrEx>
          <w:jc w:val="left"/>
        </w:tblPrEx>
        <w:trPr>
          <w:trHeight w:val="291"/>
        </w:trPr>
        <w:tc>
          <w:tcPr>
            <w:tcW w:w="2795" w:type="dxa"/>
          </w:tcPr>
          <w:p w14:paraId="78DF9610" w14:textId="77777777" w:rsidR="00CD1B1C" w:rsidRPr="00E35ADB" w:rsidRDefault="00CD1B1C" w:rsidP="00CD1B1C">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348CDE8C" w14:textId="52359B2F" w:rsidR="00CD1B1C" w:rsidRPr="00E35ADB" w:rsidRDefault="00CD1B1C" w:rsidP="00CD1B1C">
            <w:pPr>
              <w:rPr>
                <w:rFonts w:ascii="Helvetica Neue" w:hAnsi="Helvetica Neue" w:cs="Segoe UI"/>
                <w:sz w:val="18"/>
                <w:szCs w:val="18"/>
              </w:rPr>
            </w:pPr>
          </w:p>
        </w:tc>
        <w:tc>
          <w:tcPr>
            <w:tcW w:w="1805" w:type="dxa"/>
            <w:shd w:val="clear" w:color="auto" w:fill="FFF2CC" w:themeFill="accent4" w:themeFillTint="33"/>
          </w:tcPr>
          <w:p w14:paraId="1B4268B8" w14:textId="6EF8CCCC" w:rsidR="00CD1B1C" w:rsidRPr="00E35ADB" w:rsidRDefault="00CD1B1C" w:rsidP="00CD1B1C">
            <w:pPr>
              <w:rPr>
                <w:rFonts w:ascii="Helvetica Neue" w:hAnsi="Helvetica Neue" w:cs="Segoe UI"/>
                <w:sz w:val="18"/>
                <w:szCs w:val="18"/>
              </w:rPr>
            </w:pPr>
          </w:p>
        </w:tc>
      </w:tr>
    </w:tbl>
    <w:p w14:paraId="6BED6F46" w14:textId="77777777" w:rsidR="006E3945" w:rsidRDefault="006E3945" w:rsidP="00415BAC">
      <w:pPr>
        <w:pStyle w:val="BodyText"/>
        <w:spacing w:before="99"/>
        <w:ind w:right="40"/>
        <w:jc w:val="center"/>
        <w:rPr>
          <w:rFonts w:ascii="Helvetica Neue" w:hAnsi="Helvetica Neue"/>
          <w:b/>
          <w:bCs/>
          <w:sz w:val="24"/>
          <w:szCs w:val="24"/>
        </w:rPr>
      </w:pPr>
    </w:p>
    <w:p w14:paraId="20317E9B" w14:textId="4C7CD468" w:rsidR="0020247B" w:rsidRPr="008C786C" w:rsidRDefault="0020247B" w:rsidP="00415BAC">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14:paraId="6526E524" w14:textId="527A40EA" w:rsidR="0020247B" w:rsidRDefault="008C786C" w:rsidP="00E35ADB">
      <w:pPr>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003E7EDF" w:rsidRPr="00E87A17">
        <w:rPr>
          <w:rFonts w:ascii="Helvetica Neue" w:hAnsi="Helvetica Neue"/>
          <w:b/>
          <w:bCs/>
          <w:color w:val="000000" w:themeColor="text1"/>
          <w:sz w:val="22"/>
          <w:szCs w:val="22"/>
        </w:rPr>
        <w:t>202</w:t>
      </w:r>
      <w:r w:rsidR="00275F49">
        <w:rPr>
          <w:rFonts w:ascii="Helvetica Neue" w:hAnsi="Helvetica Neue"/>
          <w:b/>
          <w:bCs/>
          <w:color w:val="000000" w:themeColor="text1"/>
          <w:sz w:val="22"/>
          <w:szCs w:val="22"/>
        </w:rPr>
        <w:t>3</w:t>
      </w:r>
    </w:p>
    <w:p w14:paraId="135B9B50" w14:textId="77777777" w:rsidR="00275F49" w:rsidRPr="005002F6" w:rsidRDefault="00275F49" w:rsidP="005002F6">
      <w:pPr>
        <w:rPr>
          <w:rFonts w:ascii="Helvetica Neue" w:hAnsi="Helvetica Neue"/>
        </w:rPr>
      </w:pPr>
    </w:p>
    <w:p w14:paraId="1833102F" w14:textId="77777777" w:rsidR="00275F49" w:rsidRPr="005002F6" w:rsidRDefault="00275F49" w:rsidP="005002F6">
      <w:pPr>
        <w:rPr>
          <w:rFonts w:ascii="Helvetica Neue" w:hAnsi="Helvetica Neue"/>
        </w:rPr>
      </w:pPr>
    </w:p>
    <w:p w14:paraId="0566267F" w14:textId="77777777" w:rsidR="00275F49" w:rsidRPr="005002F6" w:rsidRDefault="00275F49" w:rsidP="005002F6">
      <w:pPr>
        <w:rPr>
          <w:rFonts w:ascii="Helvetica Neue" w:hAnsi="Helvetica Neue"/>
        </w:rPr>
      </w:pPr>
    </w:p>
    <w:p w14:paraId="2F10824B" w14:textId="276332F7" w:rsidR="00275F49" w:rsidRPr="00275F49" w:rsidRDefault="00275F49" w:rsidP="005002F6">
      <w:pPr>
        <w:tabs>
          <w:tab w:val="left" w:pos="3723"/>
        </w:tabs>
        <w:rPr>
          <w:rFonts w:ascii="Helvetica Neue" w:hAnsi="Helvetica Neue"/>
        </w:rPr>
      </w:pPr>
      <w:r>
        <w:rPr>
          <w:rFonts w:ascii="Helvetica Neue" w:hAnsi="Helvetica Neue"/>
        </w:rPr>
        <w:tab/>
      </w:r>
    </w:p>
    <w:sectPr w:rsidR="00275F49" w:rsidRPr="00275F49" w:rsidSect="00766713">
      <w:headerReference w:type="default" r:id="rId40"/>
      <w:footerReference w:type="default" r:id="rId41"/>
      <w:pgSz w:w="12240" w:h="15840"/>
      <w:pgMar w:top="720" w:right="1152" w:bottom="1008"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Kuni Hay" w:date="2022-10-13T12:06:00Z" w:initials="KH">
    <w:p w14:paraId="586D2866" w14:textId="6C3C3FEE" w:rsidR="00AF76C4" w:rsidRDefault="00AF76C4">
      <w:pPr>
        <w:pStyle w:val="CommentText"/>
      </w:pPr>
      <w:r>
        <w:rPr>
          <w:rStyle w:val="CommentReference"/>
        </w:rPr>
        <w:annotationRef/>
      </w:r>
      <w:r>
        <w:t>Link “Academic and Career Community” 6 clusters and what programs are in each cluster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6D28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6D2866" w16cid:durableId="26F27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74C44" w14:textId="77777777" w:rsidR="00110E84" w:rsidRDefault="00110E84" w:rsidP="000A0E4A">
      <w:r>
        <w:separator/>
      </w:r>
    </w:p>
  </w:endnote>
  <w:endnote w:type="continuationSeparator" w:id="0">
    <w:p w14:paraId="7BA4547F" w14:textId="77777777" w:rsidR="00110E84" w:rsidRDefault="00110E84" w:rsidP="000A0E4A">
      <w:r>
        <w:continuationSeparator/>
      </w:r>
    </w:p>
  </w:endnote>
  <w:endnote w:type="continuationNotice" w:id="1">
    <w:p w14:paraId="4810C1B3" w14:textId="77777777" w:rsidR="00110E84" w:rsidRDefault="00110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Noto Sans Symbols">
    <w:altName w:val="MV Boli"/>
    <w:panose1 w:val="020B0604020202020204"/>
    <w:charset w:val="00"/>
    <w:family w:val="auto"/>
    <w:pitch w:val="default"/>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venir">
    <w:panose1 w:val="02000503020000020003"/>
    <w:charset w:val="4D"/>
    <w:family w:val="swiss"/>
    <w:pitch w:val="variable"/>
    <w:sig w:usb0="800000AF" w:usb1="5000204A" w:usb2="00000000" w:usb3="00000000" w:csb0="0000009B" w:csb1="00000000"/>
  </w:font>
  <w:font w:name="HelveticaNeue-Light">
    <w:panose1 w:val="02000403000000020004"/>
    <w:charset w:val="00"/>
    <w:family w:val="auto"/>
    <w:pitch w:val="variable"/>
    <w:sig w:usb0="A00002FF" w:usb1="5000205B" w:usb2="00000002" w:usb3="00000000" w:csb0="00000007" w:csb1="00000000"/>
  </w:font>
  <w:font w:name="HELVETICA NEUE CONDENSED">
    <w:panose1 w:val="020008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37191F9C" w:rsidR="00FE5757" w:rsidRPr="00241D3A" w:rsidRDefault="00FE5757"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275F49">
      <w:rPr>
        <w:rFonts w:ascii="Avenir Book" w:hAnsi="Avenir Book"/>
        <w:b/>
        <w:bCs/>
        <w:sz w:val="16"/>
        <w:szCs w:val="16"/>
      </w:rPr>
      <w:t>3</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BF4780" w:rsidRPr="00241D3A">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00BF4780" w:rsidRPr="00241D3A">
      <w:rPr>
        <w:rFonts w:ascii="Avenir Book" w:hAnsi="Avenir Book"/>
        <w:sz w:val="16"/>
        <w:szCs w:val="16"/>
      </w:rPr>
      <w:t>2</w:t>
    </w:r>
    <w:r w:rsidR="00BF4780">
      <w:rPr>
        <w:rFonts w:ascii="Avenir Book" w:hAnsi="Avenir Book"/>
        <w:sz w:val="16"/>
        <w:szCs w:val="16"/>
      </w:rPr>
      <w:t>3</w:t>
    </w:r>
    <w:r w:rsidR="00BF4780" w:rsidRPr="00241D3A">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FE5757" w:rsidRDefault="00FE5757"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86C57" w14:textId="77777777" w:rsidR="00110E84" w:rsidRDefault="00110E84" w:rsidP="000A0E4A">
      <w:r>
        <w:separator/>
      </w:r>
    </w:p>
  </w:footnote>
  <w:footnote w:type="continuationSeparator" w:id="0">
    <w:p w14:paraId="052F7DF3" w14:textId="77777777" w:rsidR="00110E84" w:rsidRDefault="00110E84" w:rsidP="000A0E4A">
      <w:r>
        <w:continuationSeparator/>
      </w:r>
    </w:p>
  </w:footnote>
  <w:footnote w:type="continuationNotice" w:id="1">
    <w:p w14:paraId="2B432764" w14:textId="77777777" w:rsidR="00110E84" w:rsidRDefault="00110E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79F9E2E6" w:rsidR="00FE5757" w:rsidRPr="00F50D8B" w:rsidRDefault="00FE5757" w:rsidP="001C2F46">
    <w:pPr>
      <w:pStyle w:val="NoSpacing"/>
      <w:jc w:val="center"/>
      <w:rPr>
        <w:rFonts w:ascii="HELVETICA NEUE CONDENSED" w:hAnsi="HELVETICA NEUE CONDENSED" w:cs="Segoe UI"/>
        <w:b/>
        <w:bCs/>
        <w:color w:val="009193"/>
        <w:sz w:val="40"/>
        <w:szCs w:val="40"/>
      </w:rPr>
    </w:pPr>
    <w:r w:rsidRPr="00F50D8B">
      <w:rPr>
        <w:rFonts w:ascii="HELVETICA NEUE CONDENSED" w:hAnsi="HELVETICA NEUE CONDENSED" w:cs="Segoe UI"/>
        <w:b/>
        <w:bCs/>
        <w:noProof/>
        <w:color w:val="009193"/>
        <w:sz w:val="40"/>
        <w:szCs w:val="40"/>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0D8B">
      <w:rPr>
        <w:rFonts w:ascii="HELVETICA NEUE CONDENSED" w:hAnsi="HELVETICA NEUE CONDENSED"/>
        <w:b/>
        <w:bCs/>
        <w:noProof/>
        <w:sz w:val="40"/>
        <w:szCs w:val="40"/>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F50D8B">
      <w:rPr>
        <w:rFonts w:ascii="HELVETICA NEUE CONDENSED" w:hAnsi="HELVETICA NEUE CONDENSED" w:cs="Segoe UI"/>
        <w:b/>
        <w:bCs/>
        <w:color w:val="009193"/>
        <w:sz w:val="40"/>
        <w:szCs w:val="40"/>
      </w:rPr>
      <w:t>202</w:t>
    </w:r>
    <w:r w:rsidR="00690BCF">
      <w:rPr>
        <w:rFonts w:ascii="HELVETICA NEUE CONDENSED" w:hAnsi="HELVETICA NEUE CONDENSED" w:cs="Segoe UI"/>
        <w:b/>
        <w:bCs/>
        <w:color w:val="009193"/>
        <w:sz w:val="40"/>
        <w:szCs w:val="40"/>
      </w:rPr>
      <w:t>3</w:t>
    </w:r>
    <w:r w:rsidRPr="00F50D8B">
      <w:rPr>
        <w:rFonts w:ascii="HELVETICA NEUE CONDENSED" w:hAnsi="HELVETICA NEUE CONDENSED" w:cs="Segoe UI"/>
        <w:b/>
        <w:bCs/>
        <w:color w:val="009193"/>
        <w:sz w:val="40"/>
        <w:szCs w:val="40"/>
      </w:rPr>
      <w:t>-202</w:t>
    </w:r>
    <w:r w:rsidR="00690BCF">
      <w:rPr>
        <w:rFonts w:ascii="HELVETICA NEUE CONDENSED" w:hAnsi="HELVETICA NEUE CONDENSED" w:cs="Segoe UI"/>
        <w:b/>
        <w:bCs/>
        <w:color w:val="009193"/>
        <w:sz w:val="40"/>
        <w:szCs w:val="40"/>
      </w:rPr>
      <w:t>4</w:t>
    </w:r>
    <w:r w:rsidRPr="00F50D8B">
      <w:rPr>
        <w:rFonts w:ascii="HELVETICA NEUE CONDENSED" w:hAnsi="HELVETICA NEUE CONDENSED" w:cs="Segoe UI"/>
        <w:b/>
        <w:bCs/>
        <w:color w:val="009193"/>
        <w:sz w:val="40"/>
        <w:szCs w:val="40"/>
      </w:rPr>
      <w:t xml:space="preserve"> Annual Program Update</w:t>
    </w:r>
  </w:p>
  <w:p w14:paraId="2762A754" w14:textId="3804AB9D" w:rsidR="00FE5757" w:rsidRPr="00F50D8B" w:rsidRDefault="00FE5757" w:rsidP="002873CE">
    <w:pPr>
      <w:pStyle w:val="NoSpacing"/>
      <w:shd w:val="clear" w:color="auto" w:fill="009193"/>
      <w:jc w:val="center"/>
      <w:rPr>
        <w:rFonts w:ascii="HELVETICA NEUE CONDENSED" w:hAnsi="HELVETICA NEUE CONDENSED" w:cs="Segoe UI"/>
        <w:b/>
        <w:bCs/>
        <w:color w:val="FFFFFF" w:themeColor="background1"/>
        <w:sz w:val="32"/>
        <w:szCs w:val="32"/>
      </w:rPr>
    </w:pPr>
    <w:r w:rsidRPr="00F50D8B">
      <w:rPr>
        <w:rFonts w:ascii="HELVETICA NEUE CONDENSED" w:hAnsi="HELVETICA NEUE CONDENSED" w:cs="Segoe UI"/>
        <w:b/>
        <w:bCs/>
        <w:color w:val="FFFFFF" w:themeColor="background1"/>
        <w:sz w:val="32"/>
        <w:szCs w:val="32"/>
      </w:rPr>
      <w:t>INSTRUCTION</w:t>
    </w:r>
  </w:p>
  <w:p w14:paraId="7267D316" w14:textId="77777777" w:rsidR="00FE5757" w:rsidRDefault="00FE5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81CC5"/>
    <w:multiLevelType w:val="multilevel"/>
    <w:tmpl w:val="E27AFC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4"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8"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AA19F8"/>
    <w:multiLevelType w:val="multilevel"/>
    <w:tmpl w:val="E12CD1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1"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E4051E"/>
    <w:multiLevelType w:val="multilevel"/>
    <w:tmpl w:val="1A441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8"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238522">
    <w:abstractNumId w:val="43"/>
  </w:num>
  <w:num w:numId="2" w16cid:durableId="264508447">
    <w:abstractNumId w:val="2"/>
  </w:num>
  <w:num w:numId="3" w16cid:durableId="2087917769">
    <w:abstractNumId w:val="40"/>
  </w:num>
  <w:num w:numId="4" w16cid:durableId="953826790">
    <w:abstractNumId w:val="25"/>
  </w:num>
  <w:num w:numId="5" w16cid:durableId="1844972088">
    <w:abstractNumId w:val="38"/>
  </w:num>
  <w:num w:numId="6" w16cid:durableId="591010524">
    <w:abstractNumId w:val="9"/>
  </w:num>
  <w:num w:numId="7" w16cid:durableId="1544295690">
    <w:abstractNumId w:val="28"/>
  </w:num>
  <w:num w:numId="8" w16cid:durableId="1894347696">
    <w:abstractNumId w:val="41"/>
  </w:num>
  <w:num w:numId="9" w16cid:durableId="65541188">
    <w:abstractNumId w:val="5"/>
  </w:num>
  <w:num w:numId="10" w16cid:durableId="1093010948">
    <w:abstractNumId w:val="42"/>
  </w:num>
  <w:num w:numId="11" w16cid:durableId="1949964368">
    <w:abstractNumId w:val="35"/>
  </w:num>
  <w:num w:numId="12" w16cid:durableId="1583835306">
    <w:abstractNumId w:val="34"/>
  </w:num>
  <w:num w:numId="13" w16cid:durableId="1067998134">
    <w:abstractNumId w:val="44"/>
  </w:num>
  <w:num w:numId="14" w16cid:durableId="606275191">
    <w:abstractNumId w:val="10"/>
  </w:num>
  <w:num w:numId="15" w16cid:durableId="1651519975">
    <w:abstractNumId w:val="32"/>
  </w:num>
  <w:num w:numId="16" w16cid:durableId="1363826985">
    <w:abstractNumId w:val="7"/>
  </w:num>
  <w:num w:numId="17" w16cid:durableId="1184511187">
    <w:abstractNumId w:val="3"/>
  </w:num>
  <w:num w:numId="18" w16cid:durableId="608463993">
    <w:abstractNumId w:val="15"/>
  </w:num>
  <w:num w:numId="19" w16cid:durableId="1429816371">
    <w:abstractNumId w:val="36"/>
  </w:num>
  <w:num w:numId="20" w16cid:durableId="2034304426">
    <w:abstractNumId w:val="30"/>
  </w:num>
  <w:num w:numId="21" w16cid:durableId="1724020286">
    <w:abstractNumId w:val="12"/>
  </w:num>
  <w:num w:numId="22" w16cid:durableId="1690059482">
    <w:abstractNumId w:val="17"/>
  </w:num>
  <w:num w:numId="23" w16cid:durableId="643237576">
    <w:abstractNumId w:val="18"/>
  </w:num>
  <w:num w:numId="24" w16cid:durableId="579218066">
    <w:abstractNumId w:val="16"/>
  </w:num>
  <w:num w:numId="25" w16cid:durableId="1772319356">
    <w:abstractNumId w:val="22"/>
  </w:num>
  <w:num w:numId="26" w16cid:durableId="1498374757">
    <w:abstractNumId w:val="31"/>
  </w:num>
  <w:num w:numId="27" w16cid:durableId="1781366252">
    <w:abstractNumId w:val="21"/>
  </w:num>
  <w:num w:numId="28" w16cid:durableId="516817357">
    <w:abstractNumId w:val="19"/>
  </w:num>
  <w:num w:numId="29" w16cid:durableId="1774783774">
    <w:abstractNumId w:val="11"/>
  </w:num>
  <w:num w:numId="30" w16cid:durableId="2829313">
    <w:abstractNumId w:val="23"/>
  </w:num>
  <w:num w:numId="31" w16cid:durableId="1257783219">
    <w:abstractNumId w:val="0"/>
  </w:num>
  <w:num w:numId="32" w16cid:durableId="2009669061">
    <w:abstractNumId w:val="37"/>
  </w:num>
  <w:num w:numId="33" w16cid:durableId="1366979011">
    <w:abstractNumId w:val="6"/>
  </w:num>
  <w:num w:numId="34" w16cid:durableId="898978125">
    <w:abstractNumId w:val="26"/>
  </w:num>
  <w:num w:numId="35" w16cid:durableId="1399282836">
    <w:abstractNumId w:val="24"/>
  </w:num>
  <w:num w:numId="36" w16cid:durableId="1408727443">
    <w:abstractNumId w:val="39"/>
  </w:num>
  <w:num w:numId="37" w16cid:durableId="2109811043">
    <w:abstractNumId w:val="13"/>
  </w:num>
  <w:num w:numId="38" w16cid:durableId="977495010">
    <w:abstractNumId w:val="8"/>
  </w:num>
  <w:num w:numId="39" w16cid:durableId="1550651809">
    <w:abstractNumId w:val="20"/>
  </w:num>
  <w:num w:numId="40" w16cid:durableId="768237739">
    <w:abstractNumId w:val="1"/>
  </w:num>
  <w:num w:numId="41" w16cid:durableId="1116756433">
    <w:abstractNumId w:val="27"/>
  </w:num>
  <w:num w:numId="42" w16cid:durableId="1971205916">
    <w:abstractNumId w:val="4"/>
  </w:num>
  <w:num w:numId="43" w16cid:durableId="1835761435">
    <w:abstractNumId w:val="33"/>
  </w:num>
  <w:num w:numId="44" w16cid:durableId="1988197118">
    <w:abstractNumId w:val="14"/>
  </w:num>
  <w:num w:numId="45" w16cid:durableId="574555391">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oumy Sayavong">
    <w15:presenceInfo w15:providerId="AD" w15:userId="S::psayavong@peralta.edu::cfcf6e4a-d254-48c4-8624-a23203a83b27"/>
  </w15:person>
  <w15:person w15:author="Kuni Hay">
    <w15:presenceInfo w15:providerId="AD" w15:userId="S::khay@peralta.edu::af186426-17ec-4f68-a003-7124e4e43d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11AD"/>
    <w:rsid w:val="00003BE7"/>
    <w:rsid w:val="00011474"/>
    <w:rsid w:val="00012E2F"/>
    <w:rsid w:val="0002207B"/>
    <w:rsid w:val="0002643A"/>
    <w:rsid w:val="0003251A"/>
    <w:rsid w:val="00037073"/>
    <w:rsid w:val="00045335"/>
    <w:rsid w:val="00046315"/>
    <w:rsid w:val="00047520"/>
    <w:rsid w:val="00051DCF"/>
    <w:rsid w:val="00064350"/>
    <w:rsid w:val="00066A61"/>
    <w:rsid w:val="00067241"/>
    <w:rsid w:val="000735E4"/>
    <w:rsid w:val="00091285"/>
    <w:rsid w:val="0009191B"/>
    <w:rsid w:val="00092046"/>
    <w:rsid w:val="000A0CF7"/>
    <w:rsid w:val="000A0E4A"/>
    <w:rsid w:val="000A902B"/>
    <w:rsid w:val="000B22DC"/>
    <w:rsid w:val="000B45EF"/>
    <w:rsid w:val="000C4F1D"/>
    <w:rsid w:val="000D087A"/>
    <w:rsid w:val="000D7645"/>
    <w:rsid w:val="000E7290"/>
    <w:rsid w:val="000E7A92"/>
    <w:rsid w:val="000E7F1F"/>
    <w:rsid w:val="00100D61"/>
    <w:rsid w:val="00101CB6"/>
    <w:rsid w:val="00106447"/>
    <w:rsid w:val="00110E84"/>
    <w:rsid w:val="00112BC5"/>
    <w:rsid w:val="001135A7"/>
    <w:rsid w:val="00115D65"/>
    <w:rsid w:val="001164BF"/>
    <w:rsid w:val="00124C49"/>
    <w:rsid w:val="00124E7D"/>
    <w:rsid w:val="00125657"/>
    <w:rsid w:val="001303D9"/>
    <w:rsid w:val="001319CA"/>
    <w:rsid w:val="00135120"/>
    <w:rsid w:val="00135F5D"/>
    <w:rsid w:val="00136FD1"/>
    <w:rsid w:val="0013741D"/>
    <w:rsid w:val="0014464F"/>
    <w:rsid w:val="00144786"/>
    <w:rsid w:val="00145E32"/>
    <w:rsid w:val="001553A9"/>
    <w:rsid w:val="001623CE"/>
    <w:rsid w:val="00164383"/>
    <w:rsid w:val="001670B0"/>
    <w:rsid w:val="0016720E"/>
    <w:rsid w:val="0017082D"/>
    <w:rsid w:val="00170F67"/>
    <w:rsid w:val="00171A77"/>
    <w:rsid w:val="00172F22"/>
    <w:rsid w:val="00175D9A"/>
    <w:rsid w:val="001815B9"/>
    <w:rsid w:val="00182232"/>
    <w:rsid w:val="0019063B"/>
    <w:rsid w:val="00191B5F"/>
    <w:rsid w:val="001930D6"/>
    <w:rsid w:val="001B454D"/>
    <w:rsid w:val="001B668A"/>
    <w:rsid w:val="001C0579"/>
    <w:rsid w:val="001C1050"/>
    <w:rsid w:val="001C18C9"/>
    <w:rsid w:val="001C2F46"/>
    <w:rsid w:val="001C5373"/>
    <w:rsid w:val="001C64A6"/>
    <w:rsid w:val="001D0EDC"/>
    <w:rsid w:val="001D5D3D"/>
    <w:rsid w:val="001E0C5C"/>
    <w:rsid w:val="001F56EE"/>
    <w:rsid w:val="001F6AE2"/>
    <w:rsid w:val="0020247B"/>
    <w:rsid w:val="00204315"/>
    <w:rsid w:val="00211118"/>
    <w:rsid w:val="00215AFC"/>
    <w:rsid w:val="002227D0"/>
    <w:rsid w:val="00231D93"/>
    <w:rsid w:val="00241CB8"/>
    <w:rsid w:val="00241D3A"/>
    <w:rsid w:val="002420AB"/>
    <w:rsid w:val="00242A4F"/>
    <w:rsid w:val="00257452"/>
    <w:rsid w:val="002574AA"/>
    <w:rsid w:val="002574CB"/>
    <w:rsid w:val="00257F36"/>
    <w:rsid w:val="0026425B"/>
    <w:rsid w:val="00266533"/>
    <w:rsid w:val="00272013"/>
    <w:rsid w:val="002723D7"/>
    <w:rsid w:val="00274C68"/>
    <w:rsid w:val="00275F49"/>
    <w:rsid w:val="002873CE"/>
    <w:rsid w:val="00290077"/>
    <w:rsid w:val="002A089D"/>
    <w:rsid w:val="002A6D25"/>
    <w:rsid w:val="002A6FAE"/>
    <w:rsid w:val="002A7ED3"/>
    <w:rsid w:val="002B139D"/>
    <w:rsid w:val="002D540E"/>
    <w:rsid w:val="002E576D"/>
    <w:rsid w:val="002F1CA6"/>
    <w:rsid w:val="002F2B8A"/>
    <w:rsid w:val="002F76E6"/>
    <w:rsid w:val="00300AEB"/>
    <w:rsid w:val="00301175"/>
    <w:rsid w:val="003016DE"/>
    <w:rsid w:val="0031098D"/>
    <w:rsid w:val="00311E8A"/>
    <w:rsid w:val="00312A82"/>
    <w:rsid w:val="00316D15"/>
    <w:rsid w:val="003171C3"/>
    <w:rsid w:val="0033768E"/>
    <w:rsid w:val="003462B5"/>
    <w:rsid w:val="003523AD"/>
    <w:rsid w:val="003528E5"/>
    <w:rsid w:val="00356A6D"/>
    <w:rsid w:val="0036139F"/>
    <w:rsid w:val="0036216D"/>
    <w:rsid w:val="00362C71"/>
    <w:rsid w:val="00364CF3"/>
    <w:rsid w:val="003725C6"/>
    <w:rsid w:val="00373A4B"/>
    <w:rsid w:val="00380C1E"/>
    <w:rsid w:val="0038427D"/>
    <w:rsid w:val="00384317"/>
    <w:rsid w:val="0039058A"/>
    <w:rsid w:val="00390D15"/>
    <w:rsid w:val="003964BB"/>
    <w:rsid w:val="003A00D6"/>
    <w:rsid w:val="003A0E51"/>
    <w:rsid w:val="003A41A0"/>
    <w:rsid w:val="003A475B"/>
    <w:rsid w:val="003A78C7"/>
    <w:rsid w:val="003B1AFD"/>
    <w:rsid w:val="003B32C1"/>
    <w:rsid w:val="003C7A1D"/>
    <w:rsid w:val="003D616D"/>
    <w:rsid w:val="003D7F6A"/>
    <w:rsid w:val="003E624F"/>
    <w:rsid w:val="003E7EDF"/>
    <w:rsid w:val="003F6F54"/>
    <w:rsid w:val="004100D2"/>
    <w:rsid w:val="00415BAC"/>
    <w:rsid w:val="00420F27"/>
    <w:rsid w:val="00423702"/>
    <w:rsid w:val="00425484"/>
    <w:rsid w:val="00427775"/>
    <w:rsid w:val="00433830"/>
    <w:rsid w:val="00437B55"/>
    <w:rsid w:val="00440527"/>
    <w:rsid w:val="0044190B"/>
    <w:rsid w:val="004420AB"/>
    <w:rsid w:val="00444ED8"/>
    <w:rsid w:val="004527CF"/>
    <w:rsid w:val="0045691E"/>
    <w:rsid w:val="00465232"/>
    <w:rsid w:val="00466821"/>
    <w:rsid w:val="00470CEB"/>
    <w:rsid w:val="0047187E"/>
    <w:rsid w:val="00475A16"/>
    <w:rsid w:val="00477E6E"/>
    <w:rsid w:val="004800D2"/>
    <w:rsid w:val="00480574"/>
    <w:rsid w:val="00481660"/>
    <w:rsid w:val="0049200E"/>
    <w:rsid w:val="004955AC"/>
    <w:rsid w:val="004A09B6"/>
    <w:rsid w:val="004A25AB"/>
    <w:rsid w:val="004B527C"/>
    <w:rsid w:val="004B661D"/>
    <w:rsid w:val="004C067C"/>
    <w:rsid w:val="004C5FDF"/>
    <w:rsid w:val="004D3CD4"/>
    <w:rsid w:val="004D735B"/>
    <w:rsid w:val="004E3D79"/>
    <w:rsid w:val="004F0C55"/>
    <w:rsid w:val="005002F6"/>
    <w:rsid w:val="00502BE2"/>
    <w:rsid w:val="00502DDD"/>
    <w:rsid w:val="00505051"/>
    <w:rsid w:val="00517630"/>
    <w:rsid w:val="00520AB2"/>
    <w:rsid w:val="00521806"/>
    <w:rsid w:val="0053059D"/>
    <w:rsid w:val="005369F7"/>
    <w:rsid w:val="00537877"/>
    <w:rsid w:val="00546859"/>
    <w:rsid w:val="00553BAD"/>
    <w:rsid w:val="00554866"/>
    <w:rsid w:val="005601B1"/>
    <w:rsid w:val="00567C44"/>
    <w:rsid w:val="0057273B"/>
    <w:rsid w:val="005832CB"/>
    <w:rsid w:val="00591A55"/>
    <w:rsid w:val="00593877"/>
    <w:rsid w:val="005A3B19"/>
    <w:rsid w:val="005B0F5A"/>
    <w:rsid w:val="005B2C05"/>
    <w:rsid w:val="005C5439"/>
    <w:rsid w:val="005C66CE"/>
    <w:rsid w:val="005D3CBC"/>
    <w:rsid w:val="005D4A63"/>
    <w:rsid w:val="005D73CB"/>
    <w:rsid w:val="005F2085"/>
    <w:rsid w:val="00613145"/>
    <w:rsid w:val="00622BBB"/>
    <w:rsid w:val="006233AF"/>
    <w:rsid w:val="00624AE5"/>
    <w:rsid w:val="006271F3"/>
    <w:rsid w:val="00636202"/>
    <w:rsid w:val="006425C8"/>
    <w:rsid w:val="006441C5"/>
    <w:rsid w:val="00645E53"/>
    <w:rsid w:val="00647632"/>
    <w:rsid w:val="0065716F"/>
    <w:rsid w:val="00662B14"/>
    <w:rsid w:val="0066398F"/>
    <w:rsid w:val="00663D3B"/>
    <w:rsid w:val="00667C85"/>
    <w:rsid w:val="006723D9"/>
    <w:rsid w:val="006732A0"/>
    <w:rsid w:val="00675667"/>
    <w:rsid w:val="00680152"/>
    <w:rsid w:val="00683385"/>
    <w:rsid w:val="00690BCF"/>
    <w:rsid w:val="006921DA"/>
    <w:rsid w:val="00692A9E"/>
    <w:rsid w:val="006943E9"/>
    <w:rsid w:val="006A188B"/>
    <w:rsid w:val="006B032A"/>
    <w:rsid w:val="006B1C11"/>
    <w:rsid w:val="006B313F"/>
    <w:rsid w:val="006B65BE"/>
    <w:rsid w:val="006C06CC"/>
    <w:rsid w:val="006C2A7E"/>
    <w:rsid w:val="006C64C6"/>
    <w:rsid w:val="006D1CD2"/>
    <w:rsid w:val="006D1DFE"/>
    <w:rsid w:val="006D2FE1"/>
    <w:rsid w:val="006E3945"/>
    <w:rsid w:val="006E5326"/>
    <w:rsid w:val="006E6A18"/>
    <w:rsid w:val="006F23C4"/>
    <w:rsid w:val="006F33C1"/>
    <w:rsid w:val="006F5897"/>
    <w:rsid w:val="007009FE"/>
    <w:rsid w:val="00701F25"/>
    <w:rsid w:val="007158B5"/>
    <w:rsid w:val="00716F76"/>
    <w:rsid w:val="00720BF1"/>
    <w:rsid w:val="007276FE"/>
    <w:rsid w:val="007279CE"/>
    <w:rsid w:val="007335EF"/>
    <w:rsid w:val="00743947"/>
    <w:rsid w:val="00747AFD"/>
    <w:rsid w:val="0075013A"/>
    <w:rsid w:val="00753C2E"/>
    <w:rsid w:val="00754108"/>
    <w:rsid w:val="00757E94"/>
    <w:rsid w:val="00763C6D"/>
    <w:rsid w:val="00766713"/>
    <w:rsid w:val="0076699A"/>
    <w:rsid w:val="00766DD2"/>
    <w:rsid w:val="0077047A"/>
    <w:rsid w:val="0078096D"/>
    <w:rsid w:val="0078795C"/>
    <w:rsid w:val="00792442"/>
    <w:rsid w:val="0079299C"/>
    <w:rsid w:val="00792E7B"/>
    <w:rsid w:val="00793CEC"/>
    <w:rsid w:val="00794C7D"/>
    <w:rsid w:val="007971DA"/>
    <w:rsid w:val="0079748D"/>
    <w:rsid w:val="007A3E38"/>
    <w:rsid w:val="007B1651"/>
    <w:rsid w:val="007B3A65"/>
    <w:rsid w:val="007B4F27"/>
    <w:rsid w:val="007C13DB"/>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169EC"/>
    <w:rsid w:val="00821912"/>
    <w:rsid w:val="008223A7"/>
    <w:rsid w:val="00823007"/>
    <w:rsid w:val="008263F0"/>
    <w:rsid w:val="00831589"/>
    <w:rsid w:val="00836F7D"/>
    <w:rsid w:val="008448AD"/>
    <w:rsid w:val="00855261"/>
    <w:rsid w:val="008555C6"/>
    <w:rsid w:val="008651DB"/>
    <w:rsid w:val="008672E3"/>
    <w:rsid w:val="00870AEE"/>
    <w:rsid w:val="008731CA"/>
    <w:rsid w:val="00874296"/>
    <w:rsid w:val="008828F5"/>
    <w:rsid w:val="008864E2"/>
    <w:rsid w:val="00886E53"/>
    <w:rsid w:val="008879A8"/>
    <w:rsid w:val="00890089"/>
    <w:rsid w:val="00894225"/>
    <w:rsid w:val="008A4A35"/>
    <w:rsid w:val="008A7618"/>
    <w:rsid w:val="008B4402"/>
    <w:rsid w:val="008C786C"/>
    <w:rsid w:val="008D4796"/>
    <w:rsid w:val="008E035D"/>
    <w:rsid w:val="008F22BD"/>
    <w:rsid w:val="008F3220"/>
    <w:rsid w:val="009005F8"/>
    <w:rsid w:val="0090697F"/>
    <w:rsid w:val="00906C0D"/>
    <w:rsid w:val="00910D26"/>
    <w:rsid w:val="00915801"/>
    <w:rsid w:val="009259E8"/>
    <w:rsid w:val="009270DF"/>
    <w:rsid w:val="009433D4"/>
    <w:rsid w:val="009471CD"/>
    <w:rsid w:val="00950A5A"/>
    <w:rsid w:val="00952A07"/>
    <w:rsid w:val="009560EE"/>
    <w:rsid w:val="00957B47"/>
    <w:rsid w:val="009615CF"/>
    <w:rsid w:val="00965F94"/>
    <w:rsid w:val="009662AA"/>
    <w:rsid w:val="00967CC3"/>
    <w:rsid w:val="009706A3"/>
    <w:rsid w:val="009719C8"/>
    <w:rsid w:val="00973936"/>
    <w:rsid w:val="00986C40"/>
    <w:rsid w:val="009979A6"/>
    <w:rsid w:val="009A35AA"/>
    <w:rsid w:val="009B18A6"/>
    <w:rsid w:val="009B4E0D"/>
    <w:rsid w:val="009C2B01"/>
    <w:rsid w:val="009C40C5"/>
    <w:rsid w:val="009D3608"/>
    <w:rsid w:val="009E1BD3"/>
    <w:rsid w:val="009E6328"/>
    <w:rsid w:val="009F03C2"/>
    <w:rsid w:val="00A00EF3"/>
    <w:rsid w:val="00A0331A"/>
    <w:rsid w:val="00A14EED"/>
    <w:rsid w:val="00A16362"/>
    <w:rsid w:val="00A30396"/>
    <w:rsid w:val="00A3469C"/>
    <w:rsid w:val="00A43C9B"/>
    <w:rsid w:val="00A45E54"/>
    <w:rsid w:val="00A5253D"/>
    <w:rsid w:val="00A6356B"/>
    <w:rsid w:val="00A67C23"/>
    <w:rsid w:val="00A70A64"/>
    <w:rsid w:val="00A749E2"/>
    <w:rsid w:val="00A74FA1"/>
    <w:rsid w:val="00A82A9F"/>
    <w:rsid w:val="00A92B98"/>
    <w:rsid w:val="00AB3545"/>
    <w:rsid w:val="00AB37A8"/>
    <w:rsid w:val="00AB45DB"/>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05C16"/>
    <w:rsid w:val="00B1451D"/>
    <w:rsid w:val="00B1458A"/>
    <w:rsid w:val="00B145A3"/>
    <w:rsid w:val="00B14F7F"/>
    <w:rsid w:val="00B2111F"/>
    <w:rsid w:val="00B27575"/>
    <w:rsid w:val="00B33A72"/>
    <w:rsid w:val="00B373BE"/>
    <w:rsid w:val="00B414CB"/>
    <w:rsid w:val="00B42ED8"/>
    <w:rsid w:val="00B50496"/>
    <w:rsid w:val="00B54F62"/>
    <w:rsid w:val="00B63790"/>
    <w:rsid w:val="00B714AF"/>
    <w:rsid w:val="00B74E1E"/>
    <w:rsid w:val="00B772D7"/>
    <w:rsid w:val="00B81621"/>
    <w:rsid w:val="00B816A9"/>
    <w:rsid w:val="00B822F5"/>
    <w:rsid w:val="00B82887"/>
    <w:rsid w:val="00B94B25"/>
    <w:rsid w:val="00BA3458"/>
    <w:rsid w:val="00BC24A8"/>
    <w:rsid w:val="00BC7C2B"/>
    <w:rsid w:val="00BC7C72"/>
    <w:rsid w:val="00BD4CA3"/>
    <w:rsid w:val="00BD592B"/>
    <w:rsid w:val="00BE1A83"/>
    <w:rsid w:val="00BF4780"/>
    <w:rsid w:val="00BF4F9D"/>
    <w:rsid w:val="00BF543C"/>
    <w:rsid w:val="00C00354"/>
    <w:rsid w:val="00C03DE1"/>
    <w:rsid w:val="00C23BFE"/>
    <w:rsid w:val="00C36BCB"/>
    <w:rsid w:val="00C407EA"/>
    <w:rsid w:val="00C40D58"/>
    <w:rsid w:val="00C418A4"/>
    <w:rsid w:val="00C44036"/>
    <w:rsid w:val="00C474F3"/>
    <w:rsid w:val="00C52E7A"/>
    <w:rsid w:val="00C634A7"/>
    <w:rsid w:val="00C6550D"/>
    <w:rsid w:val="00C760C8"/>
    <w:rsid w:val="00C760F5"/>
    <w:rsid w:val="00C849C8"/>
    <w:rsid w:val="00C850E0"/>
    <w:rsid w:val="00C93B45"/>
    <w:rsid w:val="00C94A73"/>
    <w:rsid w:val="00C955E4"/>
    <w:rsid w:val="00C95CBA"/>
    <w:rsid w:val="00CA7CD3"/>
    <w:rsid w:val="00CB73C0"/>
    <w:rsid w:val="00CB744B"/>
    <w:rsid w:val="00CC152D"/>
    <w:rsid w:val="00CC3168"/>
    <w:rsid w:val="00CC3DCA"/>
    <w:rsid w:val="00CD1B1C"/>
    <w:rsid w:val="00CD46CB"/>
    <w:rsid w:val="00CD4A21"/>
    <w:rsid w:val="00CD79A5"/>
    <w:rsid w:val="00CD7C34"/>
    <w:rsid w:val="00CE36CF"/>
    <w:rsid w:val="00CE4AFE"/>
    <w:rsid w:val="00CE736E"/>
    <w:rsid w:val="00CF13E1"/>
    <w:rsid w:val="00CF2027"/>
    <w:rsid w:val="00CF6585"/>
    <w:rsid w:val="00D06329"/>
    <w:rsid w:val="00D117C4"/>
    <w:rsid w:val="00D13015"/>
    <w:rsid w:val="00D13C0F"/>
    <w:rsid w:val="00D306F5"/>
    <w:rsid w:val="00D32B9E"/>
    <w:rsid w:val="00D335D2"/>
    <w:rsid w:val="00D34063"/>
    <w:rsid w:val="00D406CE"/>
    <w:rsid w:val="00D406DD"/>
    <w:rsid w:val="00D52C75"/>
    <w:rsid w:val="00D54C5E"/>
    <w:rsid w:val="00D62743"/>
    <w:rsid w:val="00D62BCA"/>
    <w:rsid w:val="00D64A83"/>
    <w:rsid w:val="00D65BFC"/>
    <w:rsid w:val="00D801A5"/>
    <w:rsid w:val="00D80C8B"/>
    <w:rsid w:val="00D83452"/>
    <w:rsid w:val="00D83C4C"/>
    <w:rsid w:val="00D9028D"/>
    <w:rsid w:val="00D92396"/>
    <w:rsid w:val="00D92A43"/>
    <w:rsid w:val="00D97A4C"/>
    <w:rsid w:val="00DA6E5A"/>
    <w:rsid w:val="00DA70A4"/>
    <w:rsid w:val="00DA79E6"/>
    <w:rsid w:val="00DD3B17"/>
    <w:rsid w:val="00DD6192"/>
    <w:rsid w:val="00DE2251"/>
    <w:rsid w:val="00DE72B1"/>
    <w:rsid w:val="00E12E9E"/>
    <w:rsid w:val="00E156B9"/>
    <w:rsid w:val="00E16224"/>
    <w:rsid w:val="00E179CB"/>
    <w:rsid w:val="00E25045"/>
    <w:rsid w:val="00E35A65"/>
    <w:rsid w:val="00E35ADB"/>
    <w:rsid w:val="00E4053F"/>
    <w:rsid w:val="00E42BC9"/>
    <w:rsid w:val="00E52761"/>
    <w:rsid w:val="00E54FFF"/>
    <w:rsid w:val="00E57333"/>
    <w:rsid w:val="00E650C5"/>
    <w:rsid w:val="00E8100C"/>
    <w:rsid w:val="00E87824"/>
    <w:rsid w:val="00E87A17"/>
    <w:rsid w:val="00E902F3"/>
    <w:rsid w:val="00EA0ACF"/>
    <w:rsid w:val="00EA2E64"/>
    <w:rsid w:val="00EA5A71"/>
    <w:rsid w:val="00EB4E58"/>
    <w:rsid w:val="00EC7286"/>
    <w:rsid w:val="00ED2F21"/>
    <w:rsid w:val="00ED3C87"/>
    <w:rsid w:val="00ED7319"/>
    <w:rsid w:val="00EE3904"/>
    <w:rsid w:val="00EF012D"/>
    <w:rsid w:val="00EF400A"/>
    <w:rsid w:val="00EF7CFB"/>
    <w:rsid w:val="00F00050"/>
    <w:rsid w:val="00F051BE"/>
    <w:rsid w:val="00F058E8"/>
    <w:rsid w:val="00F06071"/>
    <w:rsid w:val="00F07015"/>
    <w:rsid w:val="00F1333E"/>
    <w:rsid w:val="00F15A25"/>
    <w:rsid w:val="00F20568"/>
    <w:rsid w:val="00F2421C"/>
    <w:rsid w:val="00F26DBA"/>
    <w:rsid w:val="00F3010E"/>
    <w:rsid w:val="00F35161"/>
    <w:rsid w:val="00F36389"/>
    <w:rsid w:val="00F410FF"/>
    <w:rsid w:val="00F453D2"/>
    <w:rsid w:val="00F4718F"/>
    <w:rsid w:val="00F504E2"/>
    <w:rsid w:val="00F50D8B"/>
    <w:rsid w:val="00F51337"/>
    <w:rsid w:val="00F603FD"/>
    <w:rsid w:val="00F635AA"/>
    <w:rsid w:val="00F70520"/>
    <w:rsid w:val="00F70D1A"/>
    <w:rsid w:val="00F8539E"/>
    <w:rsid w:val="00F85961"/>
    <w:rsid w:val="00F904E1"/>
    <w:rsid w:val="00FA4B17"/>
    <w:rsid w:val="00FA5746"/>
    <w:rsid w:val="00FA667C"/>
    <w:rsid w:val="00FA7ABE"/>
    <w:rsid w:val="00FB7E83"/>
    <w:rsid w:val="00FC5030"/>
    <w:rsid w:val="00FC65B7"/>
    <w:rsid w:val="00FD0A03"/>
    <w:rsid w:val="00FD28F4"/>
    <w:rsid w:val="00FD3C62"/>
    <w:rsid w:val="00FD522B"/>
    <w:rsid w:val="00FD5BB4"/>
    <w:rsid w:val="00FE2589"/>
    <w:rsid w:val="00FE3E04"/>
    <w:rsid w:val="00FE4E3B"/>
    <w:rsid w:val="00FE5757"/>
    <w:rsid w:val="00FE78F6"/>
    <w:rsid w:val="00FF03C3"/>
    <w:rsid w:val="00FF06C3"/>
    <w:rsid w:val="010B26F0"/>
    <w:rsid w:val="01119A17"/>
    <w:rsid w:val="0113CBAB"/>
    <w:rsid w:val="0178AB25"/>
    <w:rsid w:val="018BDEAB"/>
    <w:rsid w:val="01C8FDF8"/>
    <w:rsid w:val="01FBE535"/>
    <w:rsid w:val="01FF8A64"/>
    <w:rsid w:val="020A7C2C"/>
    <w:rsid w:val="023A4299"/>
    <w:rsid w:val="02A7ECEA"/>
    <w:rsid w:val="02B5C3B8"/>
    <w:rsid w:val="02C0C5C8"/>
    <w:rsid w:val="02EB2EA6"/>
    <w:rsid w:val="03811B27"/>
    <w:rsid w:val="038908AD"/>
    <w:rsid w:val="039C3CB4"/>
    <w:rsid w:val="039ED9B4"/>
    <w:rsid w:val="03B968BC"/>
    <w:rsid w:val="03C642D4"/>
    <w:rsid w:val="044FAA61"/>
    <w:rsid w:val="046DF9E2"/>
    <w:rsid w:val="05023FA3"/>
    <w:rsid w:val="0505E85E"/>
    <w:rsid w:val="05155CAA"/>
    <w:rsid w:val="053613E5"/>
    <w:rsid w:val="056D5E8B"/>
    <w:rsid w:val="059018D1"/>
    <w:rsid w:val="05D7F324"/>
    <w:rsid w:val="062CECEF"/>
    <w:rsid w:val="06356308"/>
    <w:rsid w:val="064D4D0C"/>
    <w:rsid w:val="06BB3966"/>
    <w:rsid w:val="070F9810"/>
    <w:rsid w:val="073A9376"/>
    <w:rsid w:val="077B5E0D"/>
    <w:rsid w:val="087A2014"/>
    <w:rsid w:val="0892E42E"/>
    <w:rsid w:val="08D2C364"/>
    <w:rsid w:val="091AC957"/>
    <w:rsid w:val="09AECA52"/>
    <w:rsid w:val="09E51045"/>
    <w:rsid w:val="0A1D7144"/>
    <w:rsid w:val="0A384D1B"/>
    <w:rsid w:val="0A3B20A9"/>
    <w:rsid w:val="0AB341C8"/>
    <w:rsid w:val="0AE9B106"/>
    <w:rsid w:val="0B505864"/>
    <w:rsid w:val="0B87D5E1"/>
    <w:rsid w:val="0BB34396"/>
    <w:rsid w:val="0BD46C9A"/>
    <w:rsid w:val="0C16818F"/>
    <w:rsid w:val="0C83BDB9"/>
    <w:rsid w:val="0CDBED29"/>
    <w:rsid w:val="0CE78E9E"/>
    <w:rsid w:val="0D4FFA94"/>
    <w:rsid w:val="0D5291FF"/>
    <w:rsid w:val="0D5A3086"/>
    <w:rsid w:val="0D6209B1"/>
    <w:rsid w:val="0D7ACC9A"/>
    <w:rsid w:val="0D933605"/>
    <w:rsid w:val="0DDA896A"/>
    <w:rsid w:val="0E50F4C0"/>
    <w:rsid w:val="0E562F7B"/>
    <w:rsid w:val="0E9F590B"/>
    <w:rsid w:val="0EF600E7"/>
    <w:rsid w:val="0F4A3199"/>
    <w:rsid w:val="0F841162"/>
    <w:rsid w:val="0FDA0B4B"/>
    <w:rsid w:val="1021F65D"/>
    <w:rsid w:val="105451C9"/>
    <w:rsid w:val="108331F5"/>
    <w:rsid w:val="1098AC5D"/>
    <w:rsid w:val="10D23DA5"/>
    <w:rsid w:val="11434ED0"/>
    <w:rsid w:val="1199B8D7"/>
    <w:rsid w:val="11DA27D2"/>
    <w:rsid w:val="11EF082A"/>
    <w:rsid w:val="122A7606"/>
    <w:rsid w:val="12799C56"/>
    <w:rsid w:val="1280A1A9"/>
    <w:rsid w:val="1281D25B"/>
    <w:rsid w:val="12B0632C"/>
    <w:rsid w:val="130FF0D8"/>
    <w:rsid w:val="131F9F19"/>
    <w:rsid w:val="132ABB25"/>
    <w:rsid w:val="13422676"/>
    <w:rsid w:val="136BE244"/>
    <w:rsid w:val="1372CA2E"/>
    <w:rsid w:val="13A2D71A"/>
    <w:rsid w:val="140706DC"/>
    <w:rsid w:val="140DCB65"/>
    <w:rsid w:val="14B68E7F"/>
    <w:rsid w:val="1520DAF2"/>
    <w:rsid w:val="1537AB16"/>
    <w:rsid w:val="155A7A47"/>
    <w:rsid w:val="1619AD59"/>
    <w:rsid w:val="1674B1DE"/>
    <w:rsid w:val="1691EFF8"/>
    <w:rsid w:val="16B6C12A"/>
    <w:rsid w:val="1724014A"/>
    <w:rsid w:val="17518316"/>
    <w:rsid w:val="17772F06"/>
    <w:rsid w:val="1778597A"/>
    <w:rsid w:val="17A9E534"/>
    <w:rsid w:val="180008CE"/>
    <w:rsid w:val="1806CF38"/>
    <w:rsid w:val="1834B861"/>
    <w:rsid w:val="185FDCB4"/>
    <w:rsid w:val="186C1C6D"/>
    <w:rsid w:val="1882E90D"/>
    <w:rsid w:val="18AE0F96"/>
    <w:rsid w:val="18C1F1C9"/>
    <w:rsid w:val="191CA011"/>
    <w:rsid w:val="19720F7F"/>
    <w:rsid w:val="198AEC1E"/>
    <w:rsid w:val="198EE322"/>
    <w:rsid w:val="19C95DE7"/>
    <w:rsid w:val="1A104E0F"/>
    <w:rsid w:val="1A3C2FCE"/>
    <w:rsid w:val="1A9B5F4A"/>
    <w:rsid w:val="1AB4AB72"/>
    <w:rsid w:val="1AB7BA98"/>
    <w:rsid w:val="1AE35549"/>
    <w:rsid w:val="1AE9C8FC"/>
    <w:rsid w:val="1B149826"/>
    <w:rsid w:val="1B6B3ED8"/>
    <w:rsid w:val="1B6D70B1"/>
    <w:rsid w:val="1BA8B0D2"/>
    <w:rsid w:val="1BB3CD3C"/>
    <w:rsid w:val="1BBFD1F9"/>
    <w:rsid w:val="1C48CEB6"/>
    <w:rsid w:val="1C688091"/>
    <w:rsid w:val="1C89AD63"/>
    <w:rsid w:val="1D35B4C5"/>
    <w:rsid w:val="1D6AFB06"/>
    <w:rsid w:val="1E42396C"/>
    <w:rsid w:val="1E6CAA5A"/>
    <w:rsid w:val="1ECF3026"/>
    <w:rsid w:val="1EFF0453"/>
    <w:rsid w:val="1F09849C"/>
    <w:rsid w:val="1F99E049"/>
    <w:rsid w:val="1FCE1AF4"/>
    <w:rsid w:val="1FF63037"/>
    <w:rsid w:val="20336653"/>
    <w:rsid w:val="204E3D54"/>
    <w:rsid w:val="205596CA"/>
    <w:rsid w:val="206EA179"/>
    <w:rsid w:val="20AFC7BE"/>
    <w:rsid w:val="20C7D6F1"/>
    <w:rsid w:val="21017801"/>
    <w:rsid w:val="21103B1E"/>
    <w:rsid w:val="214C215F"/>
    <w:rsid w:val="214D5BDA"/>
    <w:rsid w:val="21DF33AA"/>
    <w:rsid w:val="221D91E7"/>
    <w:rsid w:val="223CE679"/>
    <w:rsid w:val="224DABCA"/>
    <w:rsid w:val="22AF651A"/>
    <w:rsid w:val="231A0210"/>
    <w:rsid w:val="236E532F"/>
    <w:rsid w:val="23B55041"/>
    <w:rsid w:val="2412A706"/>
    <w:rsid w:val="245ADA53"/>
    <w:rsid w:val="248FEAD7"/>
    <w:rsid w:val="24E29D22"/>
    <w:rsid w:val="24FC7B9C"/>
    <w:rsid w:val="2539083F"/>
    <w:rsid w:val="255C77A8"/>
    <w:rsid w:val="259A7C17"/>
    <w:rsid w:val="25C1D8EC"/>
    <w:rsid w:val="260CCA88"/>
    <w:rsid w:val="262BBB38"/>
    <w:rsid w:val="264AE43C"/>
    <w:rsid w:val="268F009C"/>
    <w:rsid w:val="268F8E14"/>
    <w:rsid w:val="26B24641"/>
    <w:rsid w:val="2724529C"/>
    <w:rsid w:val="28E7BAB0"/>
    <w:rsid w:val="296FF7BC"/>
    <w:rsid w:val="298CD6B8"/>
    <w:rsid w:val="29946940"/>
    <w:rsid w:val="29D72E2C"/>
    <w:rsid w:val="2A04E83B"/>
    <w:rsid w:val="2A611280"/>
    <w:rsid w:val="2A9EE2FB"/>
    <w:rsid w:val="2AF73ED5"/>
    <w:rsid w:val="2B19A152"/>
    <w:rsid w:val="2B691C5D"/>
    <w:rsid w:val="2B6A6C1E"/>
    <w:rsid w:val="2B74E1CF"/>
    <w:rsid w:val="2BBB01F4"/>
    <w:rsid w:val="2BCA0CE4"/>
    <w:rsid w:val="2C1A6712"/>
    <w:rsid w:val="2C766B13"/>
    <w:rsid w:val="2C7D800E"/>
    <w:rsid w:val="2C86D109"/>
    <w:rsid w:val="2CD293A7"/>
    <w:rsid w:val="2CE2A015"/>
    <w:rsid w:val="2CF06E9F"/>
    <w:rsid w:val="2D197301"/>
    <w:rsid w:val="2D1FBCED"/>
    <w:rsid w:val="2D31DF6F"/>
    <w:rsid w:val="2D56A6A2"/>
    <w:rsid w:val="2D81A9E7"/>
    <w:rsid w:val="2DC37B8F"/>
    <w:rsid w:val="2DC6D2AC"/>
    <w:rsid w:val="2DED95A7"/>
    <w:rsid w:val="2DFD87FB"/>
    <w:rsid w:val="2E0E9F90"/>
    <w:rsid w:val="2E1FC9F3"/>
    <w:rsid w:val="2E313FC6"/>
    <w:rsid w:val="2E899C75"/>
    <w:rsid w:val="2EB54362"/>
    <w:rsid w:val="2F407174"/>
    <w:rsid w:val="2FB2C2D6"/>
    <w:rsid w:val="2FB522F8"/>
    <w:rsid w:val="2FEEBE8D"/>
    <w:rsid w:val="309CEEC4"/>
    <w:rsid w:val="30BCC2DC"/>
    <w:rsid w:val="30BE72EB"/>
    <w:rsid w:val="30FC0594"/>
    <w:rsid w:val="311E3F7A"/>
    <w:rsid w:val="31576AB5"/>
    <w:rsid w:val="316318E7"/>
    <w:rsid w:val="31707E24"/>
    <w:rsid w:val="31B2A3A1"/>
    <w:rsid w:val="31DF584F"/>
    <w:rsid w:val="32731F01"/>
    <w:rsid w:val="32F115E3"/>
    <w:rsid w:val="3314D528"/>
    <w:rsid w:val="3359926F"/>
    <w:rsid w:val="339104F0"/>
    <w:rsid w:val="33B7DD16"/>
    <w:rsid w:val="33C33E1D"/>
    <w:rsid w:val="3455E545"/>
    <w:rsid w:val="3463B200"/>
    <w:rsid w:val="34667033"/>
    <w:rsid w:val="352484E6"/>
    <w:rsid w:val="35778F7E"/>
    <w:rsid w:val="35840657"/>
    <w:rsid w:val="3589F0AC"/>
    <w:rsid w:val="35C83D31"/>
    <w:rsid w:val="36616812"/>
    <w:rsid w:val="36B1A864"/>
    <w:rsid w:val="371C7998"/>
    <w:rsid w:val="374C098D"/>
    <w:rsid w:val="37786F97"/>
    <w:rsid w:val="3781EFB9"/>
    <w:rsid w:val="37C48706"/>
    <w:rsid w:val="37D2E5F0"/>
    <w:rsid w:val="37EDF803"/>
    <w:rsid w:val="37F143BC"/>
    <w:rsid w:val="3827F18F"/>
    <w:rsid w:val="3879CC84"/>
    <w:rsid w:val="38A523DD"/>
    <w:rsid w:val="38BCCB3E"/>
    <w:rsid w:val="38DB9138"/>
    <w:rsid w:val="391B7DBD"/>
    <w:rsid w:val="394C5777"/>
    <w:rsid w:val="39ABB2DD"/>
    <w:rsid w:val="3A00E9BB"/>
    <w:rsid w:val="3A2B9FDE"/>
    <w:rsid w:val="3AE9BD35"/>
    <w:rsid w:val="3AEECEB9"/>
    <w:rsid w:val="3B4FAD9E"/>
    <w:rsid w:val="3B5B5247"/>
    <w:rsid w:val="3B9A833E"/>
    <w:rsid w:val="3BDEE636"/>
    <w:rsid w:val="3BE60973"/>
    <w:rsid w:val="3C091318"/>
    <w:rsid w:val="3C83DD7C"/>
    <w:rsid w:val="3CB6C441"/>
    <w:rsid w:val="3CEB0F54"/>
    <w:rsid w:val="3CF9D684"/>
    <w:rsid w:val="3D01971B"/>
    <w:rsid w:val="3D0B2572"/>
    <w:rsid w:val="3D16D24E"/>
    <w:rsid w:val="3D621119"/>
    <w:rsid w:val="3D696FB4"/>
    <w:rsid w:val="3DB1C9F4"/>
    <w:rsid w:val="3DC3479C"/>
    <w:rsid w:val="3DCBF629"/>
    <w:rsid w:val="3E81AAE0"/>
    <w:rsid w:val="3ED22400"/>
    <w:rsid w:val="3F0A158C"/>
    <w:rsid w:val="3F0BFC02"/>
    <w:rsid w:val="3FABE51F"/>
    <w:rsid w:val="3FF25EF1"/>
    <w:rsid w:val="4015CC39"/>
    <w:rsid w:val="404B0163"/>
    <w:rsid w:val="4073C4F1"/>
    <w:rsid w:val="408D8532"/>
    <w:rsid w:val="40B2ED12"/>
    <w:rsid w:val="40BCF3E4"/>
    <w:rsid w:val="40BFC476"/>
    <w:rsid w:val="40DC843B"/>
    <w:rsid w:val="40DD8736"/>
    <w:rsid w:val="40F020B3"/>
    <w:rsid w:val="40FBCABB"/>
    <w:rsid w:val="41332E64"/>
    <w:rsid w:val="413CA79F"/>
    <w:rsid w:val="415851DB"/>
    <w:rsid w:val="417356D2"/>
    <w:rsid w:val="41892D6D"/>
    <w:rsid w:val="41AF314B"/>
    <w:rsid w:val="41D473A3"/>
    <w:rsid w:val="427A2549"/>
    <w:rsid w:val="428E9189"/>
    <w:rsid w:val="42C893D7"/>
    <w:rsid w:val="42E06135"/>
    <w:rsid w:val="42FA9365"/>
    <w:rsid w:val="43055550"/>
    <w:rsid w:val="43606CE8"/>
    <w:rsid w:val="438570C7"/>
    <w:rsid w:val="438CC129"/>
    <w:rsid w:val="43A82AD6"/>
    <w:rsid w:val="43D75752"/>
    <w:rsid w:val="440B232E"/>
    <w:rsid w:val="4489F1C0"/>
    <w:rsid w:val="4497BDA8"/>
    <w:rsid w:val="44DD6E35"/>
    <w:rsid w:val="44E058BB"/>
    <w:rsid w:val="44F41B76"/>
    <w:rsid w:val="454DC231"/>
    <w:rsid w:val="45609855"/>
    <w:rsid w:val="457FC9D7"/>
    <w:rsid w:val="45839315"/>
    <w:rsid w:val="4587A4C0"/>
    <w:rsid w:val="45E5A5F2"/>
    <w:rsid w:val="463EDA6F"/>
    <w:rsid w:val="46542550"/>
    <w:rsid w:val="4689C983"/>
    <w:rsid w:val="468E0435"/>
    <w:rsid w:val="46B52804"/>
    <w:rsid w:val="46DE6697"/>
    <w:rsid w:val="46F693D9"/>
    <w:rsid w:val="472DD9C7"/>
    <w:rsid w:val="47AEDC3E"/>
    <w:rsid w:val="47B18EF1"/>
    <w:rsid w:val="47BBFB81"/>
    <w:rsid w:val="48037F29"/>
    <w:rsid w:val="48155BD0"/>
    <w:rsid w:val="482D5B59"/>
    <w:rsid w:val="489C2280"/>
    <w:rsid w:val="48AD345D"/>
    <w:rsid w:val="495AFA6B"/>
    <w:rsid w:val="4A566DEE"/>
    <w:rsid w:val="4AE5B535"/>
    <w:rsid w:val="4B16E756"/>
    <w:rsid w:val="4B348F6A"/>
    <w:rsid w:val="4B6F7DD3"/>
    <w:rsid w:val="4C53EE1E"/>
    <w:rsid w:val="4C5615E4"/>
    <w:rsid w:val="4CE2CE4E"/>
    <w:rsid w:val="4D0B4E34"/>
    <w:rsid w:val="4D7847BD"/>
    <w:rsid w:val="4D8ADBBC"/>
    <w:rsid w:val="4E1197EC"/>
    <w:rsid w:val="4E150C2F"/>
    <w:rsid w:val="4E2C11AF"/>
    <w:rsid w:val="4E323AA0"/>
    <w:rsid w:val="4E8CB98B"/>
    <w:rsid w:val="4E911D66"/>
    <w:rsid w:val="4EF4FA7B"/>
    <w:rsid w:val="4F4EE442"/>
    <w:rsid w:val="4F82E982"/>
    <w:rsid w:val="4FD72FDF"/>
    <w:rsid w:val="4FEF1F93"/>
    <w:rsid w:val="504198C8"/>
    <w:rsid w:val="505626C7"/>
    <w:rsid w:val="5074DCE3"/>
    <w:rsid w:val="50F3BBF0"/>
    <w:rsid w:val="51056E12"/>
    <w:rsid w:val="511FA854"/>
    <w:rsid w:val="51209619"/>
    <w:rsid w:val="515B77A4"/>
    <w:rsid w:val="51867FA0"/>
    <w:rsid w:val="518AA891"/>
    <w:rsid w:val="51B41A3E"/>
    <w:rsid w:val="51BD61B3"/>
    <w:rsid w:val="51CBA62E"/>
    <w:rsid w:val="5210C775"/>
    <w:rsid w:val="52380279"/>
    <w:rsid w:val="525B7629"/>
    <w:rsid w:val="525E4CDF"/>
    <w:rsid w:val="526F6805"/>
    <w:rsid w:val="52E5A1B2"/>
    <w:rsid w:val="5394DCC3"/>
    <w:rsid w:val="541DEE43"/>
    <w:rsid w:val="543E3004"/>
    <w:rsid w:val="544BD16A"/>
    <w:rsid w:val="544D5137"/>
    <w:rsid w:val="5483F1F9"/>
    <w:rsid w:val="54948260"/>
    <w:rsid w:val="54A17491"/>
    <w:rsid w:val="54B2070A"/>
    <w:rsid w:val="55177121"/>
    <w:rsid w:val="56192BC0"/>
    <w:rsid w:val="56FD0B5A"/>
    <w:rsid w:val="5737A18B"/>
    <w:rsid w:val="5762D73F"/>
    <w:rsid w:val="578D0AA1"/>
    <w:rsid w:val="5791F514"/>
    <w:rsid w:val="57BBEE75"/>
    <w:rsid w:val="58C01CCA"/>
    <w:rsid w:val="58E62683"/>
    <w:rsid w:val="592DC575"/>
    <w:rsid w:val="594C9141"/>
    <w:rsid w:val="59948C81"/>
    <w:rsid w:val="59F9E4DE"/>
    <w:rsid w:val="5A06E599"/>
    <w:rsid w:val="5A3B241E"/>
    <w:rsid w:val="5A507AA7"/>
    <w:rsid w:val="5A57FF1E"/>
    <w:rsid w:val="5A7E1700"/>
    <w:rsid w:val="5A809BBC"/>
    <w:rsid w:val="5A939168"/>
    <w:rsid w:val="5ADA66DA"/>
    <w:rsid w:val="5B5AFC84"/>
    <w:rsid w:val="5BA5719E"/>
    <w:rsid w:val="5C0FE037"/>
    <w:rsid w:val="5C390685"/>
    <w:rsid w:val="5C7B99C1"/>
    <w:rsid w:val="5C95ED26"/>
    <w:rsid w:val="5CA9EDE7"/>
    <w:rsid w:val="5CB1DF2E"/>
    <w:rsid w:val="5CC481A2"/>
    <w:rsid w:val="5CD04015"/>
    <w:rsid w:val="5CDFC9BB"/>
    <w:rsid w:val="5CF30569"/>
    <w:rsid w:val="5CF6CCE5"/>
    <w:rsid w:val="5D8FC4AF"/>
    <w:rsid w:val="5DC27FF1"/>
    <w:rsid w:val="5E3253E6"/>
    <w:rsid w:val="5E8D5A26"/>
    <w:rsid w:val="5E94C279"/>
    <w:rsid w:val="5F603989"/>
    <w:rsid w:val="5FAD3FD5"/>
    <w:rsid w:val="5FCE2447"/>
    <w:rsid w:val="5FD24087"/>
    <w:rsid w:val="5FE063FD"/>
    <w:rsid w:val="6019870D"/>
    <w:rsid w:val="60358966"/>
    <w:rsid w:val="604BCD21"/>
    <w:rsid w:val="60524228"/>
    <w:rsid w:val="60715874"/>
    <w:rsid w:val="60821B4A"/>
    <w:rsid w:val="60994DEF"/>
    <w:rsid w:val="60A9CE81"/>
    <w:rsid w:val="60B174EA"/>
    <w:rsid w:val="615BAE2E"/>
    <w:rsid w:val="61776803"/>
    <w:rsid w:val="618D6932"/>
    <w:rsid w:val="61CEFEC0"/>
    <w:rsid w:val="61D6FFFF"/>
    <w:rsid w:val="6209BFF8"/>
    <w:rsid w:val="620E4370"/>
    <w:rsid w:val="624DD6B3"/>
    <w:rsid w:val="6276769B"/>
    <w:rsid w:val="63481061"/>
    <w:rsid w:val="635B1FF5"/>
    <w:rsid w:val="6385A12B"/>
    <w:rsid w:val="63D9DD51"/>
    <w:rsid w:val="6402CF71"/>
    <w:rsid w:val="6408FFA3"/>
    <w:rsid w:val="647E85E9"/>
    <w:rsid w:val="648E56C2"/>
    <w:rsid w:val="64B8A428"/>
    <w:rsid w:val="651FA2EB"/>
    <w:rsid w:val="652F0002"/>
    <w:rsid w:val="65AF9070"/>
    <w:rsid w:val="65BE21C6"/>
    <w:rsid w:val="65E30620"/>
    <w:rsid w:val="66523B8B"/>
    <w:rsid w:val="6678B01F"/>
    <w:rsid w:val="66B06403"/>
    <w:rsid w:val="66C59894"/>
    <w:rsid w:val="66E0E46E"/>
    <w:rsid w:val="66FBC146"/>
    <w:rsid w:val="670E298C"/>
    <w:rsid w:val="6745C853"/>
    <w:rsid w:val="67BA3675"/>
    <w:rsid w:val="680A0FF7"/>
    <w:rsid w:val="681511A0"/>
    <w:rsid w:val="68227C62"/>
    <w:rsid w:val="682910C0"/>
    <w:rsid w:val="68663344"/>
    <w:rsid w:val="687CB4CF"/>
    <w:rsid w:val="68D5FEC0"/>
    <w:rsid w:val="68E6C455"/>
    <w:rsid w:val="69126F0B"/>
    <w:rsid w:val="6965B95C"/>
    <w:rsid w:val="69EDEFED"/>
    <w:rsid w:val="6A25BAFD"/>
    <w:rsid w:val="6A52FF9E"/>
    <w:rsid w:val="6A7B4D75"/>
    <w:rsid w:val="6A998E85"/>
    <w:rsid w:val="6B934D38"/>
    <w:rsid w:val="6C2BD7A9"/>
    <w:rsid w:val="6C5E64D1"/>
    <w:rsid w:val="6CEB545E"/>
    <w:rsid w:val="6D433274"/>
    <w:rsid w:val="6D45CB1A"/>
    <w:rsid w:val="6DA226D9"/>
    <w:rsid w:val="6DBCEBA3"/>
    <w:rsid w:val="6DCEEB66"/>
    <w:rsid w:val="6DE7AA1D"/>
    <w:rsid w:val="6E0C3FD2"/>
    <w:rsid w:val="6E39130C"/>
    <w:rsid w:val="6EA461A8"/>
    <w:rsid w:val="6ECF05A7"/>
    <w:rsid w:val="6EF3B916"/>
    <w:rsid w:val="6EFCA089"/>
    <w:rsid w:val="6F37A9F2"/>
    <w:rsid w:val="6F58BC04"/>
    <w:rsid w:val="6F64C600"/>
    <w:rsid w:val="6FA69E5A"/>
    <w:rsid w:val="6FD5A48D"/>
    <w:rsid w:val="7006FB28"/>
    <w:rsid w:val="70537A8E"/>
    <w:rsid w:val="707ADD6B"/>
    <w:rsid w:val="7114AD3C"/>
    <w:rsid w:val="712F11AB"/>
    <w:rsid w:val="7160A545"/>
    <w:rsid w:val="7167B9AE"/>
    <w:rsid w:val="71DD31A1"/>
    <w:rsid w:val="721C0213"/>
    <w:rsid w:val="72223E83"/>
    <w:rsid w:val="722B1CFA"/>
    <w:rsid w:val="726BF826"/>
    <w:rsid w:val="728CAFDD"/>
    <w:rsid w:val="72DFB0F5"/>
    <w:rsid w:val="73955B1C"/>
    <w:rsid w:val="73AB87E9"/>
    <w:rsid w:val="7448336A"/>
    <w:rsid w:val="747368D1"/>
    <w:rsid w:val="750AABB1"/>
    <w:rsid w:val="75100F32"/>
    <w:rsid w:val="75EC1EBA"/>
    <w:rsid w:val="76EFA792"/>
    <w:rsid w:val="7704EA79"/>
    <w:rsid w:val="771F63E1"/>
    <w:rsid w:val="77418E8D"/>
    <w:rsid w:val="774515D2"/>
    <w:rsid w:val="7757DF34"/>
    <w:rsid w:val="77857481"/>
    <w:rsid w:val="778DDACF"/>
    <w:rsid w:val="77B28F55"/>
    <w:rsid w:val="77B68DB5"/>
    <w:rsid w:val="77D5DC06"/>
    <w:rsid w:val="77FC9408"/>
    <w:rsid w:val="78451370"/>
    <w:rsid w:val="7850508B"/>
    <w:rsid w:val="78756ECA"/>
    <w:rsid w:val="789BF1EE"/>
    <w:rsid w:val="78A57075"/>
    <w:rsid w:val="78F1C486"/>
    <w:rsid w:val="78FD76EF"/>
    <w:rsid w:val="79081E05"/>
    <w:rsid w:val="792E00BE"/>
    <w:rsid w:val="79763F71"/>
    <w:rsid w:val="79C6FEF4"/>
    <w:rsid w:val="7A191E1F"/>
    <w:rsid w:val="7A503213"/>
    <w:rsid w:val="7A591305"/>
    <w:rsid w:val="7A8F6020"/>
    <w:rsid w:val="7AAF0B23"/>
    <w:rsid w:val="7B44E872"/>
    <w:rsid w:val="7B79D0AD"/>
    <w:rsid w:val="7BA19D6F"/>
    <w:rsid w:val="7BA2CE16"/>
    <w:rsid w:val="7BDD1137"/>
    <w:rsid w:val="7CBFEA62"/>
    <w:rsid w:val="7CD73127"/>
    <w:rsid w:val="7D17514B"/>
    <w:rsid w:val="7D267343"/>
    <w:rsid w:val="7D90B3C7"/>
    <w:rsid w:val="7DC9CD38"/>
    <w:rsid w:val="7E4999F2"/>
    <w:rsid w:val="7E707BBB"/>
    <w:rsid w:val="7EC2E76C"/>
    <w:rsid w:val="7ECA11AB"/>
    <w:rsid w:val="7F2CA26A"/>
    <w:rsid w:val="7F337815"/>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390153332">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8802">
      <w:bodyDiv w:val="1"/>
      <w:marLeft w:val="0"/>
      <w:marRight w:val="0"/>
      <w:marTop w:val="0"/>
      <w:marBottom w:val="0"/>
      <w:divBdr>
        <w:top w:val="none" w:sz="0" w:space="0" w:color="auto"/>
        <w:left w:val="none" w:sz="0" w:space="0" w:color="auto"/>
        <w:bottom w:val="none" w:sz="0" w:space="0" w:color="auto"/>
        <w:right w:val="none" w:sz="0" w:space="0" w:color="auto"/>
      </w:divBdr>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727190053">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ccco.edu/About-Us/Chancellors-Office/Divisions/College-Finance-and-Facilities-Planning/Student-Centered-Funding-Formula" TargetMode="External"/><Relationship Id="rId18" Type="http://schemas.openxmlformats.org/officeDocument/2006/relationships/hyperlink" Target="https://www.berkeleycitycollege.edu/bccpub/about-bcc/" TargetMode="External"/><Relationship Id="rId2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9" Type="http://schemas.openxmlformats.org/officeDocument/2006/relationships/hyperlink" Target="https://drive.google.com/file/d/14FnMslW2ebA23iZl8NlAzk_2OjjGeOu8/view?usp=sharing" TargetMode="External"/><Relationship Id="rId21" Type="http://schemas.openxmlformats.org/officeDocument/2006/relationships/hyperlink" Target="chrome-extension://efaidnbmnnnibpcajpcglclefindmkaj/https:/www.cccco.edu/-/media/CCCCO-Website/Files/Communications/101920-ccc-vision-onepager-accessible-final.pdf" TargetMode="External"/><Relationship Id="rId34" Type="http://schemas.openxmlformats.org/officeDocument/2006/relationships/image" Target="media/image3.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rive.google.com/drive/folders/1cJTL936yJGJVKo5P4OGOf2qzsMu3gEqM?usp=share_link" TargetMode="External"/><Relationship Id="rId20" Type="http://schemas.openxmlformats.org/officeDocument/2006/relationships/hyperlink" Target="https://www.berkeleycitycollege.edu/prm/educational-master-plan-2024-2028-2/" TargetMode="External"/><Relationship Id="rId29"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3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7" Type="http://schemas.microsoft.com/office/2011/relationships/commentsExtended" Target="commentsExtended.xm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pp.powerbi.com/view?r=eyJrIjoiOWQ0NDc2M2YtZDUyMi00MjdkLTljZTktOWI3MzQyYzdlNDc0IiwidCI6ImVlYTE2YTE2LTQ4YWYtNDc3Yi05MTEzLTA1YjFjMDExMjNmZiIsImMiOjZ9" TargetMode="External"/><Relationship Id="rId23" Type="http://schemas.openxmlformats.org/officeDocument/2006/relationships/hyperlink" Target="https://docs.google.com/document/d/1DgVZLRmnKQj1jCNucuCNmTB0Wp1F3vLA/edit?usp=drive_link&amp;ouid=105861965924346219496&amp;rtpof=true&amp;sd=true" TargetMode="External"/><Relationship Id="rId28" Type="http://schemas.openxmlformats.org/officeDocument/2006/relationships/image" Target="media/image2.png"/><Relationship Id="rId36"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hyperlink" Target="https://www.berkeleycitycollege.edu/education-programs/files/2020/06/BCC-2020-2021-EDUCATION-SCHOOL-READINESS-CERT.pdf" TargetMode="External"/><Relationship Id="rId31" Type="http://schemas.openxmlformats.org/officeDocument/2006/relationships/hyperlink" Target="https://drive.google.com/file/d/1CelN9o5mrlTVVx3ibqDDdj11PcATAjfM/view?usp=sharing"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file/d/1xiKMI84yGCETRjx-cNfQRClCAe3Cu63X/view?usp=sharing" TargetMode="External"/><Relationship Id="rId22" Type="http://schemas.openxmlformats.org/officeDocument/2006/relationships/hyperlink" Target="https://www.cccco.edu/About-Us/Chancellors-Office/Divisions/College-Finance-and-Facilities-Planning/Student-Centered-Funding-Formula" TargetMode="External"/><Relationship Id="rId27" Type="http://schemas.openxmlformats.org/officeDocument/2006/relationships/hyperlink" Target="https://www.cccco.edu/About-Us/Chancellors-Office/Divisions/College-Finance-and-Facilities-Planning/Student-Centered-Funding-Formula" TargetMode="External"/><Relationship Id="rId30" Type="http://schemas.openxmlformats.org/officeDocument/2006/relationships/hyperlink" Target="https://drive.google.com/file/d/14C9cxxXt_YAzK_LJEVPSD_fJwwcWUVps/view?usp=sharing" TargetMode="External"/><Relationship Id="rId35" Type="http://schemas.openxmlformats.org/officeDocument/2006/relationships/hyperlink" Target="https://app.powerbi.com/view?r=eyJrIjoiZmJlODJiODktZjM0OC00ZWIwLWIzNDMtN2Y1Yzc3ZGFhNGRhIiwidCI6ImVlYTE2YTE2LTQ4YWYtNDc3Yi05MTEzLTA1YjFjMDExMjNmZiIsImMiOjZ9"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ccco.edu/-/media/CCCCO-Website/Files/Communications/101920-ccc-vision-onepager-accessible-final.pdf" TargetMode="External"/><Relationship Id="rId17" Type="http://schemas.openxmlformats.org/officeDocument/2006/relationships/hyperlink" Target="https://drive.google.com/drive/folders/1NcFLqqL0DhYtaKQ6ntaejh1z7qtGao1F?usp=sharing" TargetMode="External"/><Relationship Id="rId25" Type="http://schemas.openxmlformats.org/officeDocument/2006/relationships/hyperlink" Target="mailto:psayavong@peralta.edu?subject=Program%20Review%20Data%20Dashboard%20Assistance" TargetMode="External"/><Relationship Id="rId33" Type="http://schemas.openxmlformats.org/officeDocument/2006/relationships/hyperlink" Target="https://datamart.cccco.edu/Default.aspx" TargetMode="External"/><Relationship Id="rId38"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12" ma:contentTypeDescription="Create a new document." ma:contentTypeScope="" ma:versionID="d1346122f84d71dc4a9e621a2c004a0f">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4b46ca7a457e52a0a83ed8abe9e83ccb"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rder0"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rder0" ma:index="12" nillable="true" ma:displayName="Order" ma:description="map for completion" ma:format="Dropdown" ma:internalName="Order0">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2822088-e62b-4247-9d60-c828c94ed8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11f654-b6c0-4a22-be7e-67270bb28fa4}" ma:internalName="TaxCatchAll" ma:showField="CatchAllData" ma:web="ac2e8d13-8440-4ecd-a61a-3b6f5c8e1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2e8d13-8440-4ecd-a61a-3b6f5c8e13e8" xsi:nil="true"/>
    <lcf76f155ced4ddcb4097134ff3c332f xmlns="678f9769-064a-40b4-ae91-0541398bcff2">
      <Terms xmlns="http://schemas.microsoft.com/office/infopath/2007/PartnerControls"/>
    </lcf76f155ced4ddcb4097134ff3c332f>
    <Order0 xmlns="678f9769-064a-40b4-ae91-0541398bcff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FBA9E-57D5-435A-97A5-0D0A9A19BF01}"/>
</file>

<file path=customXml/itemProps2.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1F76D5-5FDF-8948-9715-93A335D79ABE}">
  <ds:schemaRefs>
    <ds:schemaRef ds:uri="http://schemas.openxmlformats.org/officeDocument/2006/bibliography"/>
  </ds:schemaRefs>
</ds:datastoreItem>
</file>

<file path=customXml/itemProps4.xml><?xml version="1.0" encoding="utf-8"?>
<ds:datastoreItem xmlns:ds="http://schemas.openxmlformats.org/officeDocument/2006/customXml" ds:itemID="{3A19EDB4-0E44-4176-AB81-45902669A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4893</Words>
  <Characters>27893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Joya Chavarin</cp:lastModifiedBy>
  <cp:revision>2</cp:revision>
  <dcterms:created xsi:type="dcterms:W3CDTF">2023-12-08T10:12:00Z</dcterms:created>
  <dcterms:modified xsi:type="dcterms:W3CDTF">2023-12-08T10:12:00Z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