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E35ADB">
        <w:trPr>
          <w:trHeight w:val="709"/>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00190135" w:rsidR="001C2F46" w:rsidRPr="00E35ADB" w:rsidRDefault="00ED3C87" w:rsidP="00763C6D">
      <w:pPr>
        <w:pStyle w:val="BodyText"/>
        <w:rPr>
          <w:rFonts w:ascii="Helvetica Neue" w:hAnsi="Helvetica Neue"/>
          <w:sz w:val="21"/>
          <w:szCs w:val="21"/>
        </w:rPr>
      </w:pPr>
      <w:r w:rsidRPr="00E35ADB">
        <w:rPr>
          <w:rFonts w:ascii="Helvetica Neue" w:hAnsi="Helvetica Neue"/>
          <w:sz w:val="21"/>
          <w:szCs w:val="21"/>
        </w:rPr>
        <w:t>Berkeley City College</w:t>
      </w:r>
      <w:r w:rsidR="00502DDD" w:rsidRPr="00E35ADB">
        <w:rPr>
          <w:rFonts w:ascii="Helvetica Neue" w:hAnsi="Helvetica Neue"/>
          <w:sz w:val="21"/>
          <w:szCs w:val="21"/>
        </w:rPr>
        <w:t xml:space="preserve"> (BCC), in conjunction with the Peralta community College District, </w:t>
      </w:r>
      <w:r w:rsidR="00763C6D" w:rsidRPr="00E35ADB">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00502DDD" w:rsidRPr="00E35ADB">
        <w:rPr>
          <w:rFonts w:ascii="Helvetica Neue" w:hAnsi="Helvetica Neue"/>
          <w:sz w:val="21"/>
          <w:szCs w:val="21"/>
        </w:rPr>
        <w:t xml:space="preserve">(CPRs) </w:t>
      </w:r>
      <w:r w:rsidR="00763C6D" w:rsidRPr="00E35ADB">
        <w:rPr>
          <w:rFonts w:ascii="Helvetica Neue" w:hAnsi="Helvetica Neue"/>
          <w:sz w:val="21"/>
          <w:szCs w:val="21"/>
        </w:rPr>
        <w:t xml:space="preserve">which are completed every three years; and Annual Program Updates (APUs) which are completed in non-program review years.  </w:t>
      </w:r>
    </w:p>
    <w:p w14:paraId="037E4CC5" w14:textId="2CEA6C77" w:rsidR="001C2F46" w:rsidRPr="00E35ADB" w:rsidRDefault="001C2F46" w:rsidP="00763C6D">
      <w:pPr>
        <w:pStyle w:val="BodyText"/>
        <w:rPr>
          <w:rFonts w:ascii="Helvetica Neue" w:hAnsi="Helvetica Neue"/>
          <w:sz w:val="21"/>
          <w:szCs w:val="21"/>
        </w:rPr>
      </w:pPr>
    </w:p>
    <w:p w14:paraId="384FC994" w14:textId="181357E1" w:rsidR="001C64A6" w:rsidRPr="00E35ADB" w:rsidRDefault="7A503213" w:rsidP="00763C6D">
      <w:pPr>
        <w:pStyle w:val="BodyText"/>
        <w:rPr>
          <w:rFonts w:ascii="Helvetica Neue" w:hAnsi="Helvetica Neue"/>
          <w:b/>
          <w:bCs/>
          <w:sz w:val="21"/>
          <w:szCs w:val="21"/>
        </w:rPr>
      </w:pPr>
      <w:r w:rsidRPr="3BDEE636">
        <w:rPr>
          <w:rFonts w:ascii="Helvetica Neue" w:hAnsi="Helvetica Neue"/>
          <w:b/>
          <w:bCs/>
          <w:sz w:val="21"/>
          <w:szCs w:val="21"/>
        </w:rPr>
        <w:t>TIMELINE</w:t>
      </w:r>
    </w:p>
    <w:p w14:paraId="1B6FA646" w14:textId="7A5F8501" w:rsidR="1FF63037" w:rsidRPr="001303D9" w:rsidRDefault="00C760F5" w:rsidP="3BDEE636">
      <w:pPr>
        <w:pStyle w:val="BodyText"/>
        <w:rPr>
          <w:rFonts w:ascii="Helvetica Neue" w:hAnsi="Helvetica Neue"/>
          <w:color w:val="FF0000"/>
          <w:sz w:val="21"/>
          <w:szCs w:val="21"/>
        </w:rPr>
      </w:pPr>
      <w:r>
        <w:rPr>
          <w:rFonts w:ascii="Helvetica Neue" w:hAnsi="Helvetica Neue"/>
          <w:color w:val="000000" w:themeColor="text1"/>
          <w:sz w:val="21"/>
          <w:szCs w:val="21"/>
        </w:rPr>
        <w:t xml:space="preserve">The </w:t>
      </w:r>
      <w:r w:rsidR="1FF63037" w:rsidRPr="00554866">
        <w:rPr>
          <w:rFonts w:ascii="Helvetica Neue" w:hAnsi="Helvetica Neue"/>
          <w:color w:val="000000" w:themeColor="text1"/>
          <w:sz w:val="21"/>
          <w:szCs w:val="21"/>
        </w:rPr>
        <w:t>Annual Program Update (APU) for 2023-2024 marks its 3</w:t>
      </w:r>
      <w:r w:rsidR="1FF63037" w:rsidRPr="00554866">
        <w:rPr>
          <w:rFonts w:ascii="Helvetica Neue" w:hAnsi="Helvetica Neue"/>
          <w:color w:val="000000" w:themeColor="text1"/>
          <w:sz w:val="21"/>
          <w:szCs w:val="21"/>
          <w:vertAlign w:val="superscript"/>
        </w:rPr>
        <w:t>rd</w:t>
      </w:r>
      <w:r w:rsidR="1FF63037" w:rsidRPr="00554866">
        <w:rPr>
          <w:rFonts w:ascii="Helvetica Neue" w:hAnsi="Helvetica Neue"/>
          <w:color w:val="000000" w:themeColor="text1"/>
          <w:sz w:val="21"/>
          <w:szCs w:val="21"/>
        </w:rPr>
        <w:t xml:space="preserve"> year in the current cycle.</w:t>
      </w:r>
    </w:p>
    <w:p w14:paraId="5B3B5209" w14:textId="5B2F2987" w:rsidR="001C2F46" w:rsidRPr="001303D9" w:rsidRDefault="008A4A35" w:rsidP="001C2F46">
      <w:pPr>
        <w:pStyle w:val="BodyText"/>
        <w:rPr>
          <w:rFonts w:ascii="Helvetica Neue" w:hAnsi="Helvetica Neue"/>
          <w:sz w:val="21"/>
          <w:szCs w:val="21"/>
        </w:rPr>
      </w:pPr>
      <w:r>
        <w:rPr>
          <w:rFonts w:ascii="Helvetica Neue" w:hAnsi="Helvetica Neue"/>
          <w:sz w:val="21"/>
          <w:szCs w:val="21"/>
        </w:rPr>
        <w:t xml:space="preserve">The </w:t>
      </w:r>
      <w:r w:rsidR="5A57FF1E" w:rsidRPr="001303D9">
        <w:rPr>
          <w:rFonts w:ascii="Helvetica Neue" w:hAnsi="Helvetica Neue"/>
          <w:sz w:val="21"/>
          <w:szCs w:val="21"/>
        </w:rPr>
        <w:t>APU</w:t>
      </w:r>
      <w:r w:rsidR="4C5615E4" w:rsidRPr="001303D9">
        <w:rPr>
          <w:rFonts w:ascii="Helvetica Neue" w:hAnsi="Helvetica Neue"/>
          <w:sz w:val="21"/>
          <w:szCs w:val="21"/>
        </w:rPr>
        <w:t xml:space="preserve"> </w:t>
      </w:r>
      <w:r w:rsidR="0178AB25" w:rsidRPr="001303D9">
        <w:rPr>
          <w:rFonts w:ascii="Helvetica Neue" w:hAnsi="Helvetica Neue"/>
          <w:sz w:val="21"/>
          <w:szCs w:val="21"/>
        </w:rPr>
        <w:t>20</w:t>
      </w:r>
      <w:r w:rsidR="21DF33AA" w:rsidRPr="001303D9">
        <w:rPr>
          <w:rFonts w:ascii="Helvetica Neue" w:hAnsi="Helvetica Neue"/>
          <w:sz w:val="21"/>
          <w:szCs w:val="21"/>
        </w:rPr>
        <w:t>23</w:t>
      </w:r>
      <w:r w:rsidR="0178AB25" w:rsidRPr="001303D9">
        <w:rPr>
          <w:rFonts w:ascii="Helvetica Neue" w:hAnsi="Helvetica Neue"/>
          <w:sz w:val="21"/>
          <w:szCs w:val="21"/>
        </w:rPr>
        <w:t>-20</w:t>
      </w:r>
      <w:r w:rsidR="221D91E7" w:rsidRPr="001303D9">
        <w:rPr>
          <w:rFonts w:ascii="Helvetica Neue" w:hAnsi="Helvetica Neue"/>
          <w:sz w:val="21"/>
          <w:szCs w:val="21"/>
        </w:rPr>
        <w:t>24</w:t>
      </w:r>
      <w:r w:rsidR="0178AB25" w:rsidRPr="001303D9">
        <w:rPr>
          <w:rFonts w:ascii="Helvetica Neue" w:hAnsi="Helvetica Neue"/>
          <w:sz w:val="21"/>
          <w:szCs w:val="21"/>
        </w:rPr>
        <w:t xml:space="preserve"> t</w:t>
      </w:r>
      <w:r w:rsidR="51056E12" w:rsidRPr="001303D9">
        <w:rPr>
          <w:rFonts w:ascii="Helvetica Neue" w:hAnsi="Helvetica Neue"/>
          <w:sz w:val="21"/>
          <w:szCs w:val="21"/>
        </w:rPr>
        <w:t>imeline has been developed for each program and services to guide</w:t>
      </w:r>
      <w:r w:rsidR="20AFC7BE" w:rsidRPr="001303D9">
        <w:rPr>
          <w:rFonts w:ascii="Helvetica Neue" w:hAnsi="Helvetica Neue"/>
          <w:sz w:val="21"/>
          <w:szCs w:val="21"/>
        </w:rPr>
        <w:t xml:space="preserve"> through the semester</w:t>
      </w:r>
      <w:r w:rsidR="51056E12" w:rsidRPr="001303D9">
        <w:rPr>
          <w:rFonts w:ascii="Helvetica Neue" w:hAnsi="Helvetica Neue"/>
          <w:sz w:val="21"/>
          <w:szCs w:val="21"/>
        </w:rPr>
        <w:t xml:space="preserve">.  Please review and work with your Deans, Managers, and/or Supervisors to complete this </w:t>
      </w:r>
      <w:r w:rsidR="20C7D6F1" w:rsidRPr="001303D9">
        <w:rPr>
          <w:rFonts w:ascii="Helvetica Neue" w:hAnsi="Helvetica Neue"/>
          <w:sz w:val="21"/>
          <w:szCs w:val="21"/>
        </w:rPr>
        <w:t>APU</w:t>
      </w:r>
      <w:r w:rsidR="20AFC7BE" w:rsidRPr="001303D9">
        <w:rPr>
          <w:rFonts w:ascii="Helvetica Neue" w:hAnsi="Helvetica Neue"/>
          <w:sz w:val="21"/>
          <w:szCs w:val="21"/>
        </w:rPr>
        <w:t>.</w:t>
      </w:r>
    </w:p>
    <w:p w14:paraId="2EADC814" w14:textId="33346653" w:rsidR="00502DDD" w:rsidRPr="001303D9" w:rsidRDefault="00502DDD" w:rsidP="001C2F46">
      <w:pPr>
        <w:pStyle w:val="BodyText"/>
        <w:rPr>
          <w:rFonts w:ascii="Helvetica Neue" w:hAnsi="Helvetica Neue"/>
          <w:sz w:val="21"/>
          <w:szCs w:val="21"/>
        </w:rPr>
      </w:pPr>
    </w:p>
    <w:p w14:paraId="283CF706" w14:textId="3D67AF3A" w:rsidR="00115D65" w:rsidRDefault="01FBE535" w:rsidP="001C2F46">
      <w:pPr>
        <w:pStyle w:val="BodyText"/>
        <w:rPr>
          <w:ins w:id="0" w:author="Phoumy Sayavong" w:date="2023-10-02T09:57:00Z"/>
          <w:rFonts w:ascii="Helvetica Neue" w:eastAsia="Segoe UI" w:hAnsi="Helvetica Neue" w:cs="Segoe UI"/>
          <w:color w:val="333333"/>
          <w:sz w:val="21"/>
          <w:szCs w:val="21"/>
        </w:rPr>
      </w:pPr>
      <w:r w:rsidRPr="005002F6">
        <w:rPr>
          <w:rFonts w:ascii="Helvetica Neue" w:eastAsia="Segoe UI" w:hAnsi="Helvetica Neue" w:cs="Segoe UI"/>
          <w:color w:val="333333"/>
          <w:sz w:val="21"/>
          <w:szCs w:val="21"/>
        </w:rPr>
        <w:t>During 2022-2023, BCC has completed its Educational Master Plan 2024-2028 where we can base our APU review and analysis on the 5 strategies for success and 3 indicators of success that will le</w:t>
      </w:r>
      <w:r w:rsidR="00C760F5">
        <w:rPr>
          <w:rFonts w:ascii="Helvetica Neue" w:eastAsia="Segoe UI" w:hAnsi="Helvetica Neue" w:cs="Segoe UI"/>
          <w:color w:val="333333"/>
          <w:sz w:val="21"/>
          <w:szCs w:val="21"/>
        </w:rPr>
        <w:t>a</w:t>
      </w:r>
      <w:r w:rsidRPr="005002F6">
        <w:rPr>
          <w:rFonts w:ascii="Helvetica Neue" w:eastAsia="Segoe UI" w:hAnsi="Helvetica Neue" w:cs="Segoe UI"/>
          <w:color w:val="333333"/>
          <w:sz w:val="21"/>
          <w:szCs w:val="21"/>
        </w:rPr>
        <w:t xml:space="preserve">d us to </w:t>
      </w:r>
      <w:r w:rsidR="00C760F5">
        <w:rPr>
          <w:rFonts w:ascii="Helvetica Neue" w:eastAsia="Segoe UI" w:hAnsi="Helvetica Neue" w:cs="Segoe UI"/>
          <w:color w:val="333333"/>
          <w:sz w:val="21"/>
          <w:szCs w:val="21"/>
        </w:rPr>
        <w:t>achieve our goal of</w:t>
      </w:r>
      <w:r w:rsidR="00C760F5" w:rsidRPr="00F04A50">
        <w:rPr>
          <w:rFonts w:ascii="Helvetica Neue" w:eastAsia="Segoe UI" w:hAnsi="Helvetica Neue" w:cs="Segoe UI"/>
          <w:color w:val="333333"/>
          <w:sz w:val="21"/>
          <w:szCs w:val="21"/>
        </w:rPr>
        <w:t xml:space="preserve"> equitable student completion. </w:t>
      </w:r>
      <w:r w:rsidRPr="005002F6">
        <w:rPr>
          <w:rFonts w:ascii="Helvetica Neue" w:eastAsia="Segoe UI" w:hAnsi="Helvetica Neue" w:cs="Segoe UI"/>
          <w:color w:val="333333"/>
          <w:sz w:val="21"/>
          <w:szCs w:val="21"/>
        </w:rPr>
        <w:t xml:space="preserve"> </w:t>
      </w:r>
    </w:p>
    <w:p w14:paraId="29FEDBD6" w14:textId="77777777" w:rsidR="0014464F" w:rsidRPr="001303D9" w:rsidRDefault="0014464F" w:rsidP="001C2F46">
      <w:pPr>
        <w:pStyle w:val="BodyText"/>
        <w:rPr>
          <w:rFonts w:ascii="Helvetica Neue" w:hAnsi="Helvetica Neue"/>
          <w:sz w:val="21"/>
          <w:szCs w:val="21"/>
        </w:rPr>
      </w:pPr>
    </w:p>
    <w:p w14:paraId="23289BD4" w14:textId="5670C08E" w:rsidR="001303D9" w:rsidRDefault="0014464F" w:rsidP="3BDEE636">
      <w:pPr>
        <w:pStyle w:val="BodyText"/>
        <w:rPr>
          <w:rFonts w:ascii="Helvetica Neue" w:hAnsi="Helvetica Neue"/>
          <w:sz w:val="21"/>
          <w:szCs w:val="21"/>
        </w:rPr>
      </w:pPr>
      <w:ins w:id="1" w:author="Phoumy Sayavong" w:date="2023-10-02T09:57:00Z">
        <w:r>
          <w:rPr>
            <w:noProof/>
          </w:rPr>
          <w:drawing>
            <wp:inline distT="0" distB="0" distL="0" distR="0" wp14:anchorId="3E97F2CF" wp14:editId="35B6E268">
              <wp:extent cx="6351814" cy="3387634"/>
              <wp:effectExtent l="25400" t="25400" r="87630" b="92710"/>
              <wp:docPr id="1842433132" name="Picture 1842433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18475" cy="3423187"/>
                      </a:xfrm>
                      <a:prstGeom prst="rect">
                        <a:avLst/>
                      </a:prstGeom>
                      <a:effectLst>
                        <a:outerShdw blurRad="50800" dist="38100" dir="2700000" algn="tl" rotWithShape="0">
                          <a:prstClr val="black">
                            <a:alpha val="40000"/>
                          </a:prstClr>
                        </a:outerShdw>
                      </a:effectLst>
                    </pic:spPr>
                  </pic:pic>
                </a:graphicData>
              </a:graphic>
            </wp:inline>
          </w:drawing>
        </w:r>
      </w:ins>
    </w:p>
    <w:p w14:paraId="27215D9D" w14:textId="77777777" w:rsidR="0014464F" w:rsidRDefault="0014464F" w:rsidP="00763C6D">
      <w:pPr>
        <w:pStyle w:val="BodyText"/>
        <w:rPr>
          <w:ins w:id="2" w:author="Phoumy Sayavong" w:date="2023-10-02T09:57:00Z"/>
          <w:rFonts w:ascii="Helvetica Neue" w:hAnsi="Helvetica Neue"/>
          <w:sz w:val="21"/>
          <w:szCs w:val="21"/>
        </w:rPr>
      </w:pPr>
    </w:p>
    <w:p w14:paraId="2177F6EE" w14:textId="42D2A0C0" w:rsidR="00FE5757" w:rsidRPr="00E35ADB" w:rsidRDefault="0BD46C9A" w:rsidP="00763C6D">
      <w:pPr>
        <w:pStyle w:val="BodyText"/>
        <w:rPr>
          <w:rFonts w:ascii="Helvetica Neue" w:eastAsia="Times New Roman" w:hAnsi="Helvetica Neue" w:cs="Times New Roman"/>
          <w:sz w:val="21"/>
          <w:szCs w:val="21"/>
        </w:rPr>
      </w:pPr>
      <w:r w:rsidRPr="001303D9">
        <w:rPr>
          <w:rFonts w:ascii="Helvetica Neue" w:hAnsi="Helvetica Neue"/>
          <w:sz w:val="21"/>
          <w:szCs w:val="21"/>
        </w:rPr>
        <w:t xml:space="preserve">The </w:t>
      </w:r>
      <w:r w:rsidR="0D7ACC9A" w:rsidRPr="001303D9">
        <w:rPr>
          <w:rFonts w:ascii="Helvetica Neue" w:hAnsi="Helvetica Neue"/>
          <w:sz w:val="21"/>
          <w:szCs w:val="21"/>
        </w:rPr>
        <w:t xml:space="preserve">APU </w:t>
      </w:r>
      <w:r w:rsidR="51056E12" w:rsidRPr="001303D9">
        <w:rPr>
          <w:rFonts w:ascii="Helvetica Neue" w:hAnsi="Helvetica Neue"/>
          <w:sz w:val="21"/>
          <w:szCs w:val="21"/>
        </w:rPr>
        <w:t xml:space="preserve">is intended to primarily focus upon planning for the subsequent </w:t>
      </w:r>
      <w:r w:rsidR="0D7ACC9A" w:rsidRPr="001303D9">
        <w:rPr>
          <w:rFonts w:ascii="Helvetica Neue" w:hAnsi="Helvetica Neue"/>
          <w:sz w:val="21"/>
          <w:szCs w:val="21"/>
        </w:rPr>
        <w:t>year</w:t>
      </w:r>
      <w:r w:rsidR="51056E12" w:rsidRPr="001303D9">
        <w:rPr>
          <w:rFonts w:ascii="Helvetica Neue" w:hAnsi="Helvetica Neue"/>
          <w:sz w:val="21"/>
          <w:szCs w:val="21"/>
        </w:rPr>
        <w:t xml:space="preserve"> </w:t>
      </w:r>
      <w:r w:rsidR="0D7ACC9A" w:rsidRPr="001303D9">
        <w:rPr>
          <w:rFonts w:ascii="Helvetica Neue" w:hAnsi="Helvetica Neue"/>
          <w:sz w:val="21"/>
          <w:szCs w:val="21"/>
        </w:rPr>
        <w:t xml:space="preserve">based on </w:t>
      </w:r>
      <w:r w:rsidR="60715874" w:rsidRPr="005002F6">
        <w:rPr>
          <w:rFonts w:ascii="Helvetica Neue" w:eastAsia="Segoe UI" w:hAnsi="Helvetica Neue" w:cs="Segoe UI"/>
          <w:color w:val="333333"/>
          <w:sz w:val="21"/>
          <w:szCs w:val="21"/>
        </w:rPr>
        <w:t xml:space="preserve">the assessment of the prior year and determine where and how we can improve to support the </w:t>
      </w:r>
      <w:r w:rsidR="006943E9">
        <w:rPr>
          <w:rFonts w:ascii="Helvetica Neue" w:eastAsia="Segoe UI" w:hAnsi="Helvetica Neue" w:cs="Segoe UI"/>
          <w:color w:val="333333"/>
          <w:sz w:val="21"/>
          <w:szCs w:val="21"/>
        </w:rPr>
        <w:t xml:space="preserve">goal of </w:t>
      </w:r>
      <w:r w:rsidR="60715874" w:rsidRPr="005002F6">
        <w:rPr>
          <w:rFonts w:ascii="Helvetica Neue" w:eastAsia="Segoe UI" w:hAnsi="Helvetica Neue" w:cs="Segoe UI"/>
          <w:color w:val="333333"/>
          <w:sz w:val="21"/>
          <w:szCs w:val="21"/>
        </w:rPr>
        <w:t>equitable student completion.</w:t>
      </w:r>
      <w:r w:rsidR="60715874" w:rsidRPr="005002F6">
        <w:rPr>
          <w:rFonts w:ascii="Helvetica Neue" w:hAnsi="Helvetica Neue"/>
          <w:sz w:val="21"/>
          <w:szCs w:val="21"/>
        </w:rPr>
        <w:t xml:space="preserve"> </w:t>
      </w:r>
      <w:r w:rsidR="0D7ACC9A" w:rsidRPr="001303D9">
        <w:rPr>
          <w:rFonts w:ascii="Helvetica Neue" w:hAnsi="Helvetica Neue"/>
          <w:sz w:val="21"/>
          <w:szCs w:val="21"/>
        </w:rPr>
        <w:t xml:space="preserve">  </w:t>
      </w:r>
      <w:r w:rsidR="006943E9" w:rsidRPr="00F04A50">
        <w:rPr>
          <w:rFonts w:ascii="Helvetica Neue" w:eastAsia="Segoe UI" w:hAnsi="Helvetica Neue" w:cs="Segoe UI"/>
          <w:color w:val="333333"/>
          <w:sz w:val="21"/>
          <w:szCs w:val="21"/>
        </w:rPr>
        <w:t xml:space="preserve">It is important to be reminded that the EMP incorporated the State Chancellor's </w:t>
      </w:r>
      <w:hyperlink r:id="rId11">
        <w:r w:rsidR="006943E9" w:rsidRPr="001303D9">
          <w:rPr>
            <w:rStyle w:val="Hyperlink"/>
            <w:rFonts w:ascii="Helvetica Neue" w:hAnsi="Helvetica Neue"/>
            <w:sz w:val="21"/>
            <w:szCs w:val="21"/>
          </w:rPr>
          <w:t>Vision for Success</w:t>
        </w:r>
      </w:hyperlink>
      <w:r w:rsidR="006943E9" w:rsidRPr="00F04A50">
        <w:rPr>
          <w:rFonts w:ascii="Helvetica Neue" w:eastAsia="Segoe UI" w:hAnsi="Helvetica Neue" w:cs="Segoe UI"/>
          <w:color w:val="333333"/>
          <w:sz w:val="21"/>
          <w:szCs w:val="21"/>
        </w:rPr>
        <w:t xml:space="preserve"> as well as </w:t>
      </w:r>
      <w:hyperlink r:id="rId12">
        <w:r w:rsidR="006943E9" w:rsidRPr="00F04A50">
          <w:rPr>
            <w:rStyle w:val="Hyperlink"/>
            <w:rFonts w:ascii="Helvetica Neue" w:hAnsi="Helvetica Neue"/>
            <w:sz w:val="21"/>
            <w:szCs w:val="21"/>
          </w:rPr>
          <w:t>Student Centered Funding Formula (SCFF)</w:t>
        </w:r>
      </w:hyperlink>
      <w:r w:rsidR="006943E9" w:rsidRPr="00F04A50">
        <w:rPr>
          <w:rFonts w:ascii="Helvetica Neue" w:eastAsia="Segoe UI" w:hAnsi="Helvetica Neue" w:cs="Segoe UI"/>
          <w:color w:val="333333"/>
          <w:sz w:val="21"/>
          <w:szCs w:val="21"/>
        </w:rPr>
        <w:t xml:space="preserve"> </w:t>
      </w:r>
      <w:r w:rsidR="006943E9">
        <w:rPr>
          <w:rFonts w:ascii="Helvetica Neue" w:eastAsia="Segoe UI" w:hAnsi="Helvetica Neue" w:cs="Segoe UI"/>
          <w:color w:val="333333"/>
          <w:sz w:val="21"/>
          <w:szCs w:val="21"/>
        </w:rPr>
        <w:t>in our five year</w:t>
      </w:r>
      <w:r w:rsidR="006943E9" w:rsidRPr="00F04A50">
        <w:rPr>
          <w:rFonts w:ascii="Helvetica Neue" w:eastAsia="Segoe UI" w:hAnsi="Helvetica Neue" w:cs="Segoe UI"/>
          <w:color w:val="333333"/>
          <w:sz w:val="21"/>
          <w:szCs w:val="21"/>
        </w:rPr>
        <w:t xml:space="preserve"> roadmap</w:t>
      </w:r>
      <w:r w:rsidR="006943E9">
        <w:rPr>
          <w:rFonts w:ascii="Helvetica Neue" w:eastAsia="Segoe UI" w:hAnsi="Helvetica Neue" w:cs="Segoe UI"/>
          <w:color w:val="333333"/>
          <w:sz w:val="21"/>
          <w:szCs w:val="21"/>
        </w:rPr>
        <w:t xml:space="preserve"> and </w:t>
      </w:r>
      <w:r w:rsidR="006943E9" w:rsidRPr="00F04A50">
        <w:rPr>
          <w:rFonts w:ascii="Helvetica Neue" w:eastAsia="Segoe UI" w:hAnsi="Helvetica Neue" w:cs="Segoe UI"/>
          <w:color w:val="333333"/>
          <w:sz w:val="21"/>
          <w:szCs w:val="21"/>
        </w:rPr>
        <w:t>our APU process.</w:t>
      </w:r>
      <w:r w:rsidR="1BA8B0D2" w:rsidRPr="001303D9">
        <w:rPr>
          <w:rFonts w:ascii="Helvetica Neue" w:hAnsi="Helvetica Neue"/>
          <w:sz w:val="21"/>
          <w:szCs w:val="21"/>
        </w:rPr>
        <w:t xml:space="preserve"> </w:t>
      </w:r>
      <w:r w:rsidR="298CD6B8" w:rsidRPr="001303D9">
        <w:rPr>
          <w:rFonts w:ascii="Helvetica Neue" w:hAnsi="Helvetica Neue"/>
          <w:sz w:val="21"/>
          <w:szCs w:val="21"/>
        </w:rPr>
        <w:t xml:space="preserve"> Please use these </w:t>
      </w:r>
      <w:r w:rsidRPr="001303D9">
        <w:rPr>
          <w:rFonts w:ascii="Helvetica Neue" w:hAnsi="Helvetica Neue"/>
          <w:sz w:val="21"/>
          <w:szCs w:val="21"/>
        </w:rPr>
        <w:t xml:space="preserve">foci </w:t>
      </w:r>
      <w:r w:rsidR="635B1FF5" w:rsidRPr="001303D9">
        <w:rPr>
          <w:rFonts w:ascii="Helvetica Neue" w:hAnsi="Helvetica Neue"/>
          <w:sz w:val="21"/>
          <w:szCs w:val="21"/>
        </w:rPr>
        <w:t>as your reference to prioritize your department and</w:t>
      </w:r>
      <w:r w:rsidR="001303D9">
        <w:rPr>
          <w:rFonts w:ascii="Helvetica Neue" w:hAnsi="Helvetica Neue"/>
          <w:sz w:val="21"/>
          <w:szCs w:val="21"/>
        </w:rPr>
        <w:t xml:space="preserve"> </w:t>
      </w:r>
      <w:r w:rsidR="635B1FF5" w:rsidRPr="001303D9">
        <w:rPr>
          <w:rFonts w:ascii="Helvetica Neue" w:hAnsi="Helvetica Neue"/>
          <w:sz w:val="21"/>
          <w:szCs w:val="21"/>
        </w:rPr>
        <w:t>other</w:t>
      </w:r>
      <w:r w:rsidR="001303D9">
        <w:rPr>
          <w:rFonts w:ascii="Helvetica Neue" w:hAnsi="Helvetica Neue"/>
          <w:sz w:val="21"/>
          <w:szCs w:val="21"/>
        </w:rPr>
        <w:t xml:space="preserve"> </w:t>
      </w:r>
      <w:r w:rsidR="635B1FF5" w:rsidRPr="001303D9">
        <w:rPr>
          <w:rFonts w:ascii="Helvetica Neue" w:hAnsi="Helvetica Neue"/>
          <w:sz w:val="21"/>
          <w:szCs w:val="21"/>
        </w:rPr>
        <w:t>goals.</w:t>
      </w:r>
    </w:p>
    <w:p w14:paraId="01BC8FDC" w14:textId="0B5C2EF7" w:rsidR="3BDEE636" w:rsidRDefault="3BDEE636" w:rsidP="3BDEE636">
      <w:pPr>
        <w:pStyle w:val="BodyText"/>
        <w:rPr>
          <w:rFonts w:ascii="Helvetica Neue" w:hAnsi="Helvetica Neue"/>
          <w:sz w:val="21"/>
          <w:szCs w:val="21"/>
        </w:rPr>
      </w:pPr>
    </w:p>
    <w:p w14:paraId="525915F6" w14:textId="6B032977"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RESOURCE REQUEST</w:t>
      </w:r>
    </w:p>
    <w:p w14:paraId="37BCA960" w14:textId="668627D8" w:rsidR="003F6F54" w:rsidRPr="00E35ADB" w:rsidRDefault="635B1FF5" w:rsidP="3BDEE636">
      <w:pPr>
        <w:pStyle w:val="BodyText"/>
        <w:rPr>
          <w:rFonts w:ascii="Helvetica Neue" w:hAnsi="Helvetica Neue"/>
          <w:sz w:val="21"/>
          <w:szCs w:val="21"/>
        </w:rPr>
      </w:pPr>
      <w:r w:rsidRPr="3BDEE636">
        <w:rPr>
          <w:rFonts w:ascii="Helvetica Neue" w:hAnsi="Helvetica Neue"/>
          <w:sz w:val="21"/>
          <w:szCs w:val="21"/>
        </w:rPr>
        <w:t>In this process of making continuous quality improvement, there is an opportunity for each</w:t>
      </w:r>
      <w:r w:rsidR="06BB3966" w:rsidRPr="3BDEE636">
        <w:rPr>
          <w:rFonts w:ascii="Helvetica Neue" w:hAnsi="Helvetica Neue"/>
          <w:sz w:val="21"/>
          <w:szCs w:val="21"/>
        </w:rPr>
        <w:t xml:space="preserve"> </w:t>
      </w:r>
      <w:r w:rsidRPr="3BDEE636">
        <w:rPr>
          <w:rFonts w:ascii="Helvetica Neue" w:hAnsi="Helvetica Neue"/>
          <w:sz w:val="21"/>
          <w:szCs w:val="21"/>
        </w:rPr>
        <w:t>program, student services, and department to request resources that support achieving the stated goals.</w:t>
      </w:r>
      <w:r w:rsidR="0BD46C9A" w:rsidRPr="3BDEE636">
        <w:rPr>
          <w:rFonts w:ascii="Helvetica Neue" w:hAnsi="Helvetica Neue"/>
          <w:sz w:val="21"/>
          <w:szCs w:val="21"/>
        </w:rPr>
        <w:t xml:space="preserve">  </w:t>
      </w:r>
    </w:p>
    <w:p w14:paraId="3642AF18" w14:textId="225ECA7F" w:rsidR="00DE2251" w:rsidRPr="00E35ADB" w:rsidRDefault="0D7ACC9A" w:rsidP="00763C6D">
      <w:pPr>
        <w:pStyle w:val="BodyText"/>
        <w:rPr>
          <w:rFonts w:ascii="Helvetica Neue" w:hAnsi="Helvetica Neue"/>
          <w:sz w:val="21"/>
          <w:szCs w:val="21"/>
        </w:rPr>
      </w:pPr>
      <w:r w:rsidRPr="3BDEE636">
        <w:rPr>
          <w:rFonts w:ascii="Helvetica Neue" w:hAnsi="Helvetica Neue"/>
          <w:sz w:val="21"/>
          <w:szCs w:val="21"/>
        </w:rPr>
        <w:t xml:space="preserve">The APU </w:t>
      </w:r>
      <w:r w:rsidR="51056E12" w:rsidRPr="3BDEE636">
        <w:rPr>
          <w:rFonts w:ascii="Helvetica Neue" w:hAnsi="Helvetica Neue"/>
          <w:sz w:val="21"/>
          <w:szCs w:val="21"/>
        </w:rPr>
        <w:t xml:space="preserve">process directly leads to the institutional resource allocation process and budget planning </w:t>
      </w:r>
      <w:r w:rsidRPr="3BDEE636">
        <w:rPr>
          <w:rFonts w:ascii="Helvetica Neue" w:hAnsi="Helvetica Neue"/>
          <w:sz w:val="21"/>
          <w:szCs w:val="21"/>
        </w:rPr>
        <w:t xml:space="preserve">facilitated by the Institutional Planning and Allocation of Resources </w:t>
      </w:r>
      <w:r w:rsidR="0BD46C9A" w:rsidRPr="3BDEE636">
        <w:rPr>
          <w:rFonts w:ascii="Helvetica Neue" w:hAnsi="Helvetica Neue"/>
          <w:sz w:val="21"/>
          <w:szCs w:val="21"/>
        </w:rPr>
        <w:t>(</w:t>
      </w:r>
      <w:r w:rsidRPr="3BDEE636">
        <w:rPr>
          <w:rFonts w:ascii="Helvetica Neue" w:hAnsi="Helvetica Neue"/>
          <w:sz w:val="21"/>
          <w:szCs w:val="21"/>
        </w:rPr>
        <w:t>IPAR</w:t>
      </w:r>
      <w:r w:rsidR="0BD46C9A" w:rsidRPr="3BDEE636">
        <w:rPr>
          <w:rFonts w:ascii="Helvetica Neue" w:hAnsi="Helvetica Neue"/>
          <w:sz w:val="21"/>
          <w:szCs w:val="21"/>
        </w:rPr>
        <w:t>)</w:t>
      </w:r>
      <w:r w:rsidRPr="3BDEE636">
        <w:rPr>
          <w:rFonts w:ascii="Helvetica Neue" w:hAnsi="Helvetica Neue"/>
          <w:sz w:val="21"/>
          <w:szCs w:val="21"/>
        </w:rPr>
        <w:t xml:space="preserve"> </w:t>
      </w:r>
      <w:r w:rsidR="0BD46C9A" w:rsidRPr="3BDEE636">
        <w:rPr>
          <w:rFonts w:ascii="Helvetica Neue" w:hAnsi="Helvetica Neue"/>
          <w:sz w:val="21"/>
          <w:szCs w:val="21"/>
        </w:rPr>
        <w:t>Committee</w:t>
      </w:r>
      <w:r w:rsidRPr="3BDEE636">
        <w:rPr>
          <w:rFonts w:ascii="Helvetica Neue" w:hAnsi="Helvetica Neue"/>
          <w:sz w:val="21"/>
          <w:szCs w:val="21"/>
        </w:rPr>
        <w:t xml:space="preserve"> </w:t>
      </w:r>
      <w:r w:rsidR="0BD46C9A" w:rsidRPr="3BDEE636">
        <w:rPr>
          <w:rFonts w:ascii="Helvetica Neue" w:hAnsi="Helvetica Neue"/>
          <w:sz w:val="21"/>
          <w:szCs w:val="21"/>
        </w:rPr>
        <w:t xml:space="preserve">for </w:t>
      </w:r>
      <w:r w:rsidR="51056E12" w:rsidRPr="3BDEE636">
        <w:rPr>
          <w:rFonts w:ascii="Helvetica Neue" w:hAnsi="Helvetica Neue"/>
          <w:sz w:val="21"/>
          <w:szCs w:val="21"/>
        </w:rPr>
        <w:t>the following academic year (</w:t>
      </w:r>
      <w:r w:rsidR="4FEF1F93" w:rsidRPr="3BDEE636">
        <w:rPr>
          <w:rFonts w:ascii="Helvetica Neue" w:hAnsi="Helvetica Neue"/>
          <w:sz w:val="21"/>
          <w:szCs w:val="21"/>
        </w:rPr>
        <w:t>20</w:t>
      </w:r>
      <w:r w:rsidR="20AFC7BE" w:rsidRPr="3BDEE636">
        <w:rPr>
          <w:rFonts w:ascii="Helvetica Neue" w:hAnsi="Helvetica Neue"/>
          <w:sz w:val="21"/>
          <w:szCs w:val="21"/>
        </w:rPr>
        <w:t>2</w:t>
      </w:r>
      <w:r w:rsidR="298CD6B8" w:rsidRPr="3BDEE636">
        <w:rPr>
          <w:rFonts w:ascii="Helvetica Neue" w:hAnsi="Helvetica Neue"/>
          <w:sz w:val="21"/>
          <w:szCs w:val="21"/>
        </w:rPr>
        <w:t>3</w:t>
      </w:r>
      <w:r w:rsidR="20AFC7BE" w:rsidRPr="3BDEE636">
        <w:rPr>
          <w:rFonts w:ascii="Helvetica Neue" w:hAnsi="Helvetica Neue"/>
          <w:sz w:val="21"/>
          <w:szCs w:val="21"/>
        </w:rPr>
        <w:t>-2</w:t>
      </w:r>
      <w:r w:rsidR="298CD6B8" w:rsidRPr="3BDEE636">
        <w:rPr>
          <w:rFonts w:ascii="Helvetica Neue" w:hAnsi="Helvetica Neue"/>
          <w:sz w:val="21"/>
          <w:szCs w:val="21"/>
        </w:rPr>
        <w:t>4</w:t>
      </w:r>
      <w:r w:rsidR="5FE063FD" w:rsidRPr="3BDEE636">
        <w:rPr>
          <w:rFonts w:ascii="Helvetica Neue" w:hAnsi="Helvetica Neue"/>
          <w:sz w:val="21"/>
          <w:szCs w:val="21"/>
        </w:rPr>
        <w:t>)</w:t>
      </w:r>
      <w:r w:rsidR="51056E12" w:rsidRPr="3BDEE636">
        <w:rPr>
          <w:rFonts w:ascii="Helvetica Neue" w:hAnsi="Helvetica Neue"/>
          <w:sz w:val="21"/>
          <w:szCs w:val="21"/>
        </w:rPr>
        <w:t xml:space="preserve">.  </w:t>
      </w:r>
      <w:r w:rsidR="0BD46C9A" w:rsidRPr="3BDEE636">
        <w:rPr>
          <w:rFonts w:ascii="Helvetica Neue" w:hAnsi="Helvetica Neue"/>
          <w:sz w:val="21"/>
          <w:szCs w:val="21"/>
        </w:rPr>
        <w:t>The p</w:t>
      </w:r>
      <w:r w:rsidR="298CD6B8" w:rsidRPr="3BDEE636">
        <w:rPr>
          <w:rFonts w:ascii="Helvetica Neue" w:hAnsi="Helvetica Neue"/>
          <w:sz w:val="21"/>
          <w:szCs w:val="21"/>
        </w:rPr>
        <w:t xml:space="preserve">rocess for this can be found </w:t>
      </w:r>
      <w:r w:rsidR="298CD6B8" w:rsidRPr="3BDEE636">
        <w:rPr>
          <w:rFonts w:ascii="Helvetica Neue" w:hAnsi="Helvetica Neue"/>
          <w:color w:val="000000" w:themeColor="text1"/>
          <w:sz w:val="21"/>
          <w:szCs w:val="21"/>
        </w:rPr>
        <w:t>here (</w:t>
      </w:r>
      <w:hyperlink r:id="rId13">
        <w:r w:rsidR="46B52804" w:rsidRPr="3BDEE636">
          <w:rPr>
            <w:rStyle w:val="Hyperlink"/>
            <w:rFonts w:ascii="Helvetica Neue" w:hAnsi="Helvetica Neue"/>
            <w:color w:val="000000" w:themeColor="text1"/>
            <w:sz w:val="21"/>
            <w:szCs w:val="21"/>
          </w:rPr>
          <w:t>202</w:t>
        </w:r>
        <w:r w:rsidR="001303D9">
          <w:rPr>
            <w:rStyle w:val="Hyperlink"/>
            <w:rFonts w:ascii="Helvetica Neue" w:hAnsi="Helvetica Neue"/>
            <w:color w:val="000000" w:themeColor="text1"/>
            <w:sz w:val="21"/>
            <w:szCs w:val="21"/>
          </w:rPr>
          <w:t>3</w:t>
        </w:r>
        <w:r w:rsidR="46B52804" w:rsidRPr="3BDEE636">
          <w:rPr>
            <w:rStyle w:val="Hyperlink"/>
            <w:rFonts w:ascii="Helvetica Neue" w:hAnsi="Helvetica Neue"/>
            <w:color w:val="000000" w:themeColor="text1"/>
            <w:sz w:val="21"/>
            <w:szCs w:val="21"/>
          </w:rPr>
          <w:t>-2</w:t>
        </w:r>
        <w:r w:rsidR="001303D9">
          <w:rPr>
            <w:rStyle w:val="Hyperlink"/>
            <w:rFonts w:ascii="Helvetica Neue" w:hAnsi="Helvetica Neue"/>
            <w:color w:val="000000" w:themeColor="text1"/>
            <w:sz w:val="21"/>
            <w:szCs w:val="21"/>
          </w:rPr>
          <w:t>4</w:t>
        </w:r>
        <w:r w:rsidR="46B52804" w:rsidRPr="3BDEE636">
          <w:rPr>
            <w:rStyle w:val="Hyperlink"/>
            <w:rFonts w:ascii="Helvetica Neue" w:hAnsi="Helvetica Neue"/>
            <w:color w:val="000000" w:themeColor="text1"/>
            <w:sz w:val="21"/>
            <w:szCs w:val="21"/>
          </w:rPr>
          <w:t xml:space="preserve"> APU Timeline</w:t>
        </w:r>
      </w:hyperlink>
      <w:r w:rsidR="298CD6B8" w:rsidRPr="3BDEE636">
        <w:rPr>
          <w:rFonts w:ascii="Helvetica Neue" w:hAnsi="Helvetica Neue"/>
          <w:color w:val="000000" w:themeColor="text1"/>
          <w:sz w:val="21"/>
          <w:szCs w:val="21"/>
        </w:rPr>
        <w:t>)</w:t>
      </w:r>
      <w:r w:rsidR="0BD46C9A" w:rsidRPr="3BDEE636">
        <w:rPr>
          <w:rFonts w:ascii="Helvetica Neue" w:hAnsi="Helvetica Neue"/>
          <w:color w:val="000000" w:themeColor="text1"/>
          <w:sz w:val="21"/>
          <w:szCs w:val="21"/>
        </w:rPr>
        <w:t>.</w:t>
      </w:r>
      <w:r w:rsidR="298CD6B8" w:rsidRPr="3BDEE636">
        <w:rPr>
          <w:rFonts w:ascii="Helvetica Neue" w:hAnsi="Helvetica Neue"/>
          <w:color w:val="000000" w:themeColor="text1"/>
          <w:sz w:val="21"/>
          <w:szCs w:val="21"/>
        </w:rPr>
        <w:t xml:space="preserve">  </w:t>
      </w:r>
      <w:r w:rsidR="635B1FF5" w:rsidRPr="3BDEE636">
        <w:rPr>
          <w:rFonts w:ascii="Helvetica Neue" w:hAnsi="Helvetica Neue"/>
          <w:sz w:val="21"/>
          <w:szCs w:val="21"/>
        </w:rPr>
        <w:t xml:space="preserve">This is an opportunity for each department to request resources </w:t>
      </w:r>
      <w:r w:rsidR="3A2B9FDE" w:rsidRPr="3BDEE636">
        <w:rPr>
          <w:rFonts w:ascii="Helvetica Neue" w:hAnsi="Helvetica Neue"/>
          <w:sz w:val="21"/>
          <w:szCs w:val="21"/>
        </w:rPr>
        <w:t xml:space="preserve">in Fund 01 (General Funds) to IPAR </w:t>
      </w:r>
      <w:r w:rsidR="635B1FF5" w:rsidRPr="3BDEE636">
        <w:rPr>
          <w:rFonts w:ascii="Helvetica Neue" w:hAnsi="Helvetica Neue"/>
          <w:sz w:val="21"/>
          <w:szCs w:val="21"/>
        </w:rPr>
        <w:t>that will support your department goals and set outcomes</w:t>
      </w:r>
      <w:r w:rsidR="02B5C3B8" w:rsidRPr="3BDEE636">
        <w:rPr>
          <w:rFonts w:ascii="Helvetica Neue" w:hAnsi="Helvetica Neue"/>
          <w:sz w:val="21"/>
          <w:szCs w:val="21"/>
        </w:rPr>
        <w:t xml:space="preserve"> that support </w:t>
      </w:r>
      <w:r w:rsidR="00B772D7">
        <w:rPr>
          <w:rFonts w:ascii="Helvetica Neue" w:hAnsi="Helvetica Neue"/>
          <w:sz w:val="21"/>
          <w:szCs w:val="21"/>
        </w:rPr>
        <w:t>BCC’s goal of</w:t>
      </w:r>
      <w:r w:rsidR="02B5C3B8" w:rsidRPr="3BDEE636">
        <w:rPr>
          <w:rFonts w:ascii="Helvetica Neue" w:hAnsi="Helvetica Neue"/>
          <w:sz w:val="21"/>
          <w:szCs w:val="21"/>
        </w:rPr>
        <w:t xml:space="preserve"> Equitable Student Completion</w:t>
      </w:r>
      <w:r w:rsidR="635B1FF5" w:rsidRPr="3BDEE636">
        <w:rPr>
          <w:rFonts w:ascii="Helvetica Neue" w:hAnsi="Helvetica Neue"/>
          <w:sz w:val="21"/>
          <w:szCs w:val="21"/>
        </w:rPr>
        <w:t>.</w:t>
      </w:r>
      <w:r w:rsidR="69EDEFED" w:rsidRPr="3BDEE636">
        <w:rPr>
          <w:rFonts w:ascii="Helvetica Neue" w:hAnsi="Helvetica Neue"/>
          <w:sz w:val="21"/>
          <w:szCs w:val="21"/>
        </w:rPr>
        <w:t xml:space="preserve">  </w:t>
      </w:r>
    </w:p>
    <w:p w14:paraId="2B6510D0" w14:textId="77777777" w:rsidR="005002F6" w:rsidRDefault="005002F6" w:rsidP="00763C6D">
      <w:pPr>
        <w:pStyle w:val="BodyText"/>
        <w:rPr>
          <w:rFonts w:ascii="Helvetica Neue" w:hAnsi="Helvetica Neue"/>
          <w:b/>
          <w:bCs/>
          <w:sz w:val="21"/>
          <w:szCs w:val="21"/>
        </w:rPr>
      </w:pPr>
    </w:p>
    <w:p w14:paraId="656015F5" w14:textId="68A209F6" w:rsidR="001C64A6" w:rsidRPr="00E35ADB" w:rsidRDefault="7A503213" w:rsidP="00763C6D">
      <w:pPr>
        <w:pStyle w:val="BodyText"/>
        <w:rPr>
          <w:rFonts w:ascii="Helvetica Neue" w:hAnsi="Helvetica Neue"/>
          <w:b/>
          <w:bCs/>
          <w:sz w:val="21"/>
          <w:szCs w:val="21"/>
        </w:rPr>
      </w:pPr>
      <w:r w:rsidRPr="3BDEE636">
        <w:rPr>
          <w:rFonts w:ascii="Helvetica Neue" w:hAnsi="Helvetica Neue"/>
          <w:b/>
          <w:bCs/>
          <w:sz w:val="21"/>
          <w:szCs w:val="21"/>
        </w:rPr>
        <w:t>TECHNOLOGY REQUEST</w:t>
      </w:r>
    </w:p>
    <w:p w14:paraId="55BE9772" w14:textId="70A70161" w:rsidR="008879A8" w:rsidRPr="00E35ADB" w:rsidRDefault="4587A4C0" w:rsidP="00763C6D">
      <w:pPr>
        <w:pStyle w:val="BodyText"/>
        <w:rPr>
          <w:rFonts w:ascii="Helvetica Neue" w:hAnsi="Helvetica Neue"/>
          <w:sz w:val="21"/>
          <w:szCs w:val="21"/>
        </w:rPr>
      </w:pPr>
      <w:r w:rsidRPr="3BDEE636">
        <w:rPr>
          <w:rFonts w:ascii="Helvetica Neue" w:hAnsi="Helvetica Neue"/>
          <w:sz w:val="21"/>
          <w:szCs w:val="21"/>
        </w:rPr>
        <w:t>Finally, for the resource request section, please connect with your Deans, managers, and supervisors regarding your technology</w:t>
      </w:r>
      <w:r w:rsidR="3DC3479C" w:rsidRPr="3BDEE636">
        <w:rPr>
          <w:rFonts w:ascii="Helvetica Neue" w:hAnsi="Helvetica Neue"/>
          <w:sz w:val="21"/>
          <w:szCs w:val="21"/>
        </w:rPr>
        <w:t xml:space="preserve"> </w:t>
      </w:r>
      <w:r w:rsidRPr="3BDEE636">
        <w:rPr>
          <w:rFonts w:ascii="Helvetica Neue" w:hAnsi="Helvetica Neue"/>
          <w:sz w:val="21"/>
          <w:szCs w:val="21"/>
        </w:rPr>
        <w:t xml:space="preserve">needs so that you can be informed about the equipment that is </w:t>
      </w:r>
      <w:r w:rsidR="5FD24087" w:rsidRPr="3BDEE636">
        <w:rPr>
          <w:rFonts w:ascii="Helvetica Neue" w:hAnsi="Helvetica Neue"/>
          <w:sz w:val="21"/>
          <w:szCs w:val="21"/>
        </w:rPr>
        <w:t xml:space="preserve">already </w:t>
      </w:r>
      <w:r w:rsidRPr="3BDEE636">
        <w:rPr>
          <w:rFonts w:ascii="Helvetica Neue" w:hAnsi="Helvetica Neue"/>
          <w:sz w:val="21"/>
          <w:szCs w:val="21"/>
        </w:rPr>
        <w:t>addressed in the BCC Technology Refresh Plan.  If your requests are covered in the Refresh Plan, you do not need to request them in this APU.</w:t>
      </w:r>
    </w:p>
    <w:p w14:paraId="3A68032D" w14:textId="77777777" w:rsidR="00F051BE" w:rsidRPr="00E35ADB" w:rsidRDefault="00F051BE" w:rsidP="00763C6D">
      <w:pPr>
        <w:pStyle w:val="BodyText"/>
        <w:rPr>
          <w:rFonts w:ascii="Helvetica Neue" w:hAnsi="Helvetica Neue"/>
          <w:sz w:val="21"/>
          <w:szCs w:val="21"/>
        </w:rPr>
      </w:pPr>
    </w:p>
    <w:p w14:paraId="11075748" w14:textId="5CD98B5F" w:rsidR="00763C6D" w:rsidRPr="00E35ADB" w:rsidRDefault="00763C6D" w:rsidP="00763C6D">
      <w:pPr>
        <w:pStyle w:val="BodyText"/>
        <w:rPr>
          <w:rFonts w:ascii="Helvetica Neue" w:hAnsi="Helvetica Neue"/>
          <w:sz w:val="21"/>
          <w:szCs w:val="21"/>
        </w:rPr>
      </w:pPr>
      <w:r w:rsidRPr="00E35ADB">
        <w:rPr>
          <w:rFonts w:ascii="Helvetica Neue" w:hAnsi="Helvetica Neue"/>
          <w:sz w:val="21"/>
          <w:szCs w:val="21"/>
        </w:rPr>
        <w:t xml:space="preserve">If you have questions regarding other material in the </w:t>
      </w:r>
      <w:r w:rsidR="00F51337" w:rsidRPr="00E35ADB">
        <w:rPr>
          <w:rFonts w:ascii="Helvetica Neue" w:hAnsi="Helvetica Neue"/>
          <w:sz w:val="21"/>
          <w:szCs w:val="21"/>
        </w:rPr>
        <w:t>Annual Program Update</w:t>
      </w:r>
      <w:r w:rsidRPr="00E35ADB">
        <w:rPr>
          <w:rFonts w:ascii="Helvetica Neue" w:hAnsi="Helvetica Neue"/>
          <w:sz w:val="21"/>
          <w:szCs w:val="21"/>
        </w:rPr>
        <w:t xml:space="preserve">, please contact your </w:t>
      </w:r>
      <w:r w:rsidRPr="00B1458A">
        <w:rPr>
          <w:rFonts w:ascii="Helvetica Neue" w:hAnsi="Helvetica Neue"/>
          <w:sz w:val="21"/>
          <w:szCs w:val="21"/>
        </w:rPr>
        <w:t xml:space="preserve">Dean </w:t>
      </w:r>
      <w:r w:rsidRPr="00E35ADB">
        <w:rPr>
          <w:rFonts w:ascii="Helvetica Neue" w:hAnsi="Helvetica Neue"/>
          <w:sz w:val="21"/>
          <w:szCs w:val="21"/>
        </w:rPr>
        <w:t>or Manager.</w:t>
      </w:r>
      <w:r w:rsidR="00423702" w:rsidRPr="00E35ADB">
        <w:rPr>
          <w:rFonts w:ascii="Helvetica Neue" w:hAnsi="Helvetica Neue"/>
          <w:sz w:val="21"/>
          <w:szCs w:val="21"/>
        </w:rPr>
        <w:t xml:space="preserve">  If you have questions regarding data, please contact Dr. Phoumy Sayavong, Senior Researcher and Planning Analyst (psayavong@peralta.edu).</w:t>
      </w:r>
    </w:p>
    <w:p w14:paraId="61AC15DC" w14:textId="77777777" w:rsidR="00763C6D" w:rsidRPr="00E35ADB" w:rsidRDefault="00763C6D" w:rsidP="00763C6D">
      <w:pPr>
        <w:pStyle w:val="BodyText"/>
        <w:rPr>
          <w:rFonts w:ascii="Helvetica Neue" w:hAnsi="Helvetica Neue"/>
          <w:sz w:val="21"/>
          <w:szCs w:val="21"/>
        </w:rPr>
      </w:pPr>
    </w:p>
    <w:p w14:paraId="2D0AA22D" w14:textId="53649A9B" w:rsidR="00E87A17" w:rsidRPr="00E35ADB" w:rsidRDefault="5FE063FD" w:rsidP="00E87A17">
      <w:pPr>
        <w:pStyle w:val="BodyText"/>
        <w:rPr>
          <w:rFonts w:ascii="Helvetica Neue" w:hAnsi="Helvetica Neue"/>
          <w:b/>
          <w:bCs/>
          <w:sz w:val="21"/>
          <w:szCs w:val="21"/>
        </w:rPr>
      </w:pPr>
      <w:r w:rsidRPr="3BDEE636">
        <w:rPr>
          <w:rFonts w:ascii="Helvetica Neue" w:hAnsi="Helvetica Neue"/>
          <w:b/>
          <w:bCs/>
          <w:sz w:val="21"/>
          <w:szCs w:val="21"/>
        </w:rPr>
        <w:t xml:space="preserve">Please email the completed </w:t>
      </w:r>
      <w:r w:rsidR="0BD46C9A" w:rsidRPr="3BDEE636">
        <w:rPr>
          <w:rFonts w:ascii="Helvetica Neue" w:hAnsi="Helvetica Neue"/>
          <w:b/>
          <w:bCs/>
          <w:sz w:val="21"/>
          <w:szCs w:val="21"/>
        </w:rPr>
        <w:t xml:space="preserve">Annual </w:t>
      </w:r>
      <w:r w:rsidRPr="3BDEE636">
        <w:rPr>
          <w:rFonts w:ascii="Helvetica Neue" w:hAnsi="Helvetica Neue"/>
          <w:b/>
          <w:bCs/>
          <w:sz w:val="21"/>
          <w:szCs w:val="21"/>
        </w:rPr>
        <w:t xml:space="preserve">Program </w:t>
      </w:r>
      <w:r w:rsidR="0BD46C9A" w:rsidRPr="3BDEE636">
        <w:rPr>
          <w:rFonts w:ascii="Helvetica Neue" w:hAnsi="Helvetica Neue"/>
          <w:b/>
          <w:bCs/>
          <w:sz w:val="21"/>
          <w:szCs w:val="21"/>
        </w:rPr>
        <w:t xml:space="preserve">Update </w:t>
      </w:r>
      <w:r w:rsidRPr="3BDEE636">
        <w:rPr>
          <w:rFonts w:ascii="Helvetica Neue" w:hAnsi="Helvetica Neue"/>
          <w:b/>
          <w:bCs/>
          <w:sz w:val="21"/>
          <w:szCs w:val="21"/>
        </w:rPr>
        <w:t xml:space="preserve">to your Dean by </w:t>
      </w:r>
      <w:r w:rsidRPr="3BDEE636">
        <w:rPr>
          <w:rFonts w:ascii="Helvetica Neue" w:eastAsia="Avenir" w:hAnsi="Helvetica Neue" w:cs="Avenir"/>
          <w:b/>
          <w:bCs/>
          <w:color w:val="000000" w:themeColor="text1"/>
          <w:sz w:val="21"/>
          <w:szCs w:val="21"/>
        </w:rPr>
        <w:t>November 30,</w:t>
      </w:r>
      <w:r w:rsidRPr="3BDEE636">
        <w:rPr>
          <w:rFonts w:ascii="Helvetica Neue" w:hAnsi="Helvetica Neue"/>
          <w:b/>
          <w:bCs/>
          <w:color w:val="000000" w:themeColor="text1"/>
          <w:sz w:val="21"/>
          <w:szCs w:val="21"/>
        </w:rPr>
        <w:t xml:space="preserve"> </w:t>
      </w:r>
      <w:r w:rsidR="541DEE43" w:rsidRPr="3BDEE636">
        <w:rPr>
          <w:rFonts w:ascii="Helvetica Neue" w:hAnsi="Helvetica Neue"/>
          <w:b/>
          <w:bCs/>
          <w:color w:val="000000" w:themeColor="text1"/>
          <w:sz w:val="21"/>
          <w:szCs w:val="21"/>
        </w:rPr>
        <w:t>202</w:t>
      </w:r>
      <w:r w:rsidR="1BBFD1F9" w:rsidRPr="3BDEE636">
        <w:rPr>
          <w:rFonts w:ascii="Helvetica Neue" w:hAnsi="Helvetica Neue"/>
          <w:b/>
          <w:bCs/>
          <w:color w:val="000000" w:themeColor="text1"/>
          <w:sz w:val="21"/>
          <w:szCs w:val="21"/>
        </w:rPr>
        <w:t>3</w:t>
      </w:r>
      <w:r w:rsidRPr="3BDEE636">
        <w:rPr>
          <w:rFonts w:ascii="Helvetica Neue" w:hAnsi="Helvetica Neue"/>
          <w:b/>
          <w:bCs/>
          <w:sz w:val="21"/>
          <w:szCs w:val="21"/>
        </w:rPr>
        <w:t>.</w:t>
      </w:r>
    </w:p>
    <w:p w14:paraId="6C7B871B" w14:textId="1226671F" w:rsidR="005002F6" w:rsidRDefault="005002F6">
      <w:pPr>
        <w:spacing w:after="160" w:line="259" w:lineRule="auto"/>
        <w:rPr>
          <w:rFonts w:ascii="Century Gothic" w:eastAsia="Century Gothic" w:hAnsi="Century Gothic" w:cs="Century Gothic"/>
          <w:sz w:val="19"/>
          <w:szCs w:val="19"/>
        </w:rPr>
      </w:pPr>
      <w:r>
        <w:br w:type="page"/>
      </w:r>
    </w:p>
    <w:p w14:paraId="664EBB45" w14:textId="77777777" w:rsidR="00CC152D" w:rsidRPr="00EC7286" w:rsidRDefault="00CC152D" w:rsidP="00E35ADB">
      <w:pPr>
        <w:pStyle w:val="BodyText"/>
      </w:pP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73128714"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14:paraId="72DDDC02" w14:textId="77777777" w:rsidTr="00290077">
        <w:tc>
          <w:tcPr>
            <w:tcW w:w="9926" w:type="dxa"/>
          </w:tcPr>
          <w:p w14:paraId="790DFB27" w14:textId="1F389A70" w:rsidR="00C634A7" w:rsidRPr="00A45E54" w:rsidRDefault="00713666" w:rsidP="00C634A7">
            <w:pPr>
              <w:rPr>
                <w:rFonts w:ascii="Helvetica Neue" w:hAnsi="Helvetica Neue"/>
                <w:sz w:val="22"/>
                <w:szCs w:val="22"/>
              </w:rPr>
            </w:pPr>
            <w:hyperlink r:id="rId14"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0FE2B0A3"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1303D9" w:rsidRPr="00EC7286" w14:paraId="28241430" w14:textId="5EBCAE6A" w:rsidTr="005002F6">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1303D9" w:rsidRPr="00BC7C2B" w:rsidRDefault="001303D9" w:rsidP="001303D9">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single" w:sz="4" w:space="0" w:color="auto"/>
            </w:tcBorders>
            <w:shd w:val="clear" w:color="auto" w:fill="A2E4D0"/>
            <w:vAlign w:val="bottom"/>
          </w:tcPr>
          <w:p w14:paraId="3071AE32" w14:textId="7657CA90" w:rsidR="001303D9" w:rsidRPr="00BC7C2B" w:rsidRDefault="001303D9" w:rsidP="001303D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530"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01B8CC6" w14:textId="0609221F" w:rsidR="001303D9" w:rsidRPr="00BC7C2B" w:rsidRDefault="001303D9" w:rsidP="001303D9">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3CA70BA3" w:rsidR="001303D9" w:rsidRPr="00BC7C2B" w:rsidRDefault="001303D9" w:rsidP="001303D9">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2E40539D" w:rsidR="001303D9" w:rsidRPr="00BC7C2B" w:rsidRDefault="001303D9" w:rsidP="001303D9">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2-23</w:t>
            </w:r>
          </w:p>
        </w:tc>
      </w:tr>
      <w:tr w:rsidR="001303D9" w:rsidRPr="00EC7286" w14:paraId="52162F40" w14:textId="39B98A3F" w:rsidTr="005002F6">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1303D9" w:rsidRPr="00E156B9" w:rsidRDefault="001303D9" w:rsidP="001303D9">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single" w:sz="4" w:space="0" w:color="auto"/>
              <w:left w:val="nil"/>
              <w:bottom w:val="single" w:sz="4" w:space="0" w:color="auto"/>
              <w:right w:val="single" w:sz="4" w:space="0" w:color="auto"/>
            </w:tcBorders>
            <w:vAlign w:val="bottom"/>
          </w:tcPr>
          <w:p w14:paraId="3EBA13BA" w14:textId="5B4B7583" w:rsidR="001303D9" w:rsidRPr="00E156B9" w:rsidRDefault="001303D9" w:rsidP="001303D9">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7DB1AD1E" w14:textId="78B76384" w:rsidR="001303D9" w:rsidRPr="00E156B9" w:rsidRDefault="001303D9" w:rsidP="001303D9">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7826D9EF"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3,259</w:t>
            </w:r>
          </w:p>
        </w:tc>
        <w:tc>
          <w:tcPr>
            <w:tcW w:w="1515" w:type="dxa"/>
            <w:tcBorders>
              <w:top w:val="nil"/>
              <w:left w:val="nil"/>
              <w:bottom w:val="single" w:sz="4" w:space="0" w:color="auto"/>
              <w:right w:val="single" w:sz="4" w:space="0" w:color="auto"/>
            </w:tcBorders>
            <w:shd w:val="clear" w:color="auto" w:fill="auto"/>
            <w:vAlign w:val="bottom"/>
          </w:tcPr>
          <w:p w14:paraId="1DF95B32" w14:textId="49380D9C" w:rsidR="001303D9" w:rsidRPr="00E156B9" w:rsidRDefault="0014464F" w:rsidP="001303D9">
            <w:pPr>
              <w:jc w:val="center"/>
              <w:rPr>
                <w:rFonts w:ascii="Helvetica Neue" w:hAnsi="Helvetica Neue" w:cs="Arial"/>
                <w:color w:val="000000"/>
                <w:sz w:val="20"/>
                <w:szCs w:val="20"/>
              </w:rPr>
            </w:pPr>
            <w:r>
              <w:rPr>
                <w:rFonts w:ascii="Helvetica Neue" w:hAnsi="Helvetica Neue" w:cs="Arial"/>
                <w:color w:val="000000"/>
                <w:sz w:val="20"/>
                <w:szCs w:val="20"/>
              </w:rPr>
              <w:t>4</w:t>
            </w:r>
            <w:r w:rsidR="001303D9">
              <w:rPr>
                <w:rFonts w:ascii="Helvetica Neue" w:hAnsi="Helvetica Neue" w:cs="Arial"/>
                <w:color w:val="000000"/>
                <w:sz w:val="20"/>
                <w:szCs w:val="20"/>
              </w:rPr>
              <w:t>,</w:t>
            </w:r>
            <w:r>
              <w:rPr>
                <w:rFonts w:ascii="Helvetica Neue" w:hAnsi="Helvetica Neue" w:cs="Arial"/>
                <w:color w:val="000000"/>
                <w:sz w:val="20"/>
                <w:szCs w:val="20"/>
              </w:rPr>
              <w:t>024</w:t>
            </w:r>
          </w:p>
        </w:tc>
      </w:tr>
      <w:tr w:rsidR="001303D9" w:rsidRPr="00EC7286" w14:paraId="13DB3163" w14:textId="022C4B82" w:rsidTr="005002F6">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397C092E" w:rsidR="001303D9" w:rsidRPr="00E156B9" w:rsidRDefault="001303D9" w:rsidP="001303D9">
            <w:pPr>
              <w:rPr>
                <w:rFonts w:ascii="Helvetica Neue" w:hAnsi="Helvetica Neue" w:cs="Arial"/>
                <w:color w:val="000000"/>
                <w:sz w:val="20"/>
                <w:szCs w:val="20"/>
              </w:rPr>
            </w:pPr>
            <w:r w:rsidRPr="007B1651">
              <w:rPr>
                <w:rFonts w:ascii="Helvetica Neue" w:hAnsi="Helvetica Neue" w:cs="Arial"/>
                <w:color w:val="000000"/>
                <w:sz w:val="20"/>
                <w:szCs w:val="20"/>
              </w:rPr>
              <w:t xml:space="preserve">Productivity </w:t>
            </w:r>
            <w:r w:rsidRPr="00E35ADB">
              <w:rPr>
                <w:rFonts w:ascii="Helvetica Neue" w:hAnsi="Helvetica Neue"/>
                <w:color w:val="000000"/>
                <w:sz w:val="20"/>
                <w:szCs w:val="20"/>
              </w:rPr>
              <w:t>(</w:t>
            </w:r>
            <w:r>
              <w:rPr>
                <w:rFonts w:ascii="Helvetica Neue" w:hAnsi="Helvetica Neue"/>
                <w:color w:val="000000"/>
                <w:sz w:val="20"/>
                <w:szCs w:val="20"/>
              </w:rPr>
              <w:t xml:space="preserve">Avg. </w:t>
            </w:r>
            <w:r w:rsidRPr="00E35ADB">
              <w:rPr>
                <w:rFonts w:ascii="Helvetica Neue" w:hAnsi="Helvetica Neue"/>
                <w:color w:val="000000"/>
                <w:sz w:val="20"/>
                <w:szCs w:val="20"/>
              </w:rPr>
              <w:t>Goal = 17.5)</w:t>
            </w:r>
          </w:p>
        </w:tc>
        <w:tc>
          <w:tcPr>
            <w:tcW w:w="1530" w:type="dxa"/>
            <w:tcBorders>
              <w:top w:val="single" w:sz="4" w:space="0" w:color="auto"/>
              <w:left w:val="nil"/>
              <w:bottom w:val="single" w:sz="4" w:space="0" w:color="auto"/>
              <w:right w:val="single" w:sz="4" w:space="0" w:color="auto"/>
            </w:tcBorders>
            <w:vAlign w:val="bottom"/>
          </w:tcPr>
          <w:p w14:paraId="4FDA00B3" w14:textId="058390FA" w:rsidR="001303D9" w:rsidRPr="00E156B9" w:rsidRDefault="001303D9" w:rsidP="001303D9">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B57C0D3" w14:textId="52B3D818" w:rsidR="001303D9" w:rsidRPr="00E156B9" w:rsidRDefault="001303D9" w:rsidP="001303D9">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5875E8C2"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10.9</w:t>
            </w:r>
          </w:p>
        </w:tc>
        <w:tc>
          <w:tcPr>
            <w:tcW w:w="1515" w:type="dxa"/>
            <w:tcBorders>
              <w:top w:val="nil"/>
              <w:left w:val="nil"/>
              <w:bottom w:val="single" w:sz="4" w:space="0" w:color="auto"/>
              <w:right w:val="single" w:sz="4" w:space="0" w:color="auto"/>
            </w:tcBorders>
            <w:shd w:val="clear" w:color="auto" w:fill="auto"/>
            <w:vAlign w:val="bottom"/>
          </w:tcPr>
          <w:p w14:paraId="7859727F" w14:textId="4D5F7C55"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1</w:t>
            </w:r>
            <w:r w:rsidR="0014464F">
              <w:rPr>
                <w:rFonts w:ascii="Helvetica Neue" w:hAnsi="Helvetica Neue" w:cs="Arial"/>
                <w:color w:val="000000"/>
                <w:sz w:val="20"/>
                <w:szCs w:val="20"/>
              </w:rPr>
              <w:t>3</w:t>
            </w:r>
            <w:r>
              <w:rPr>
                <w:rFonts w:ascii="Helvetica Neue" w:hAnsi="Helvetica Neue" w:cs="Arial"/>
                <w:color w:val="000000"/>
                <w:sz w:val="20"/>
                <w:szCs w:val="20"/>
              </w:rPr>
              <w:t>.9</w:t>
            </w:r>
          </w:p>
        </w:tc>
      </w:tr>
      <w:tr w:rsidR="001303D9" w:rsidRPr="00EC7286" w14:paraId="22CA2BA8" w14:textId="1A8A5BCA" w:rsidTr="005002F6">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1303D9" w:rsidRPr="00E156B9" w:rsidRDefault="001303D9" w:rsidP="001303D9">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single" w:sz="4" w:space="0" w:color="auto"/>
              <w:left w:val="nil"/>
              <w:bottom w:val="single" w:sz="4" w:space="0" w:color="auto"/>
              <w:right w:val="single" w:sz="4" w:space="0" w:color="auto"/>
            </w:tcBorders>
            <w:vAlign w:val="bottom"/>
          </w:tcPr>
          <w:p w14:paraId="7E66A80B" w14:textId="3E6F44BA"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77</w:t>
            </w:r>
            <w:r w:rsidRPr="00E156B9">
              <w:rPr>
                <w:rFonts w:ascii="Helvetica Neue" w:hAnsi="Helvetica Neue" w:cs="Arial"/>
                <w:color w:val="000000"/>
                <w:sz w:val="20"/>
                <w:szCs w:val="20"/>
              </w:rPr>
              <w:t>%</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04A993FE" w14:textId="68700386"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75</w:t>
            </w:r>
            <w:r w:rsidRPr="00E156B9">
              <w:rPr>
                <w:rFonts w:ascii="Helvetica Neue" w:hAnsi="Helvetica Neue" w:cs="Arial"/>
                <w:color w:val="000000"/>
                <w:sz w:val="20"/>
                <w:szCs w:val="20"/>
              </w:rPr>
              <w:t>%*</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64441C80"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70%*</w:t>
            </w:r>
          </w:p>
        </w:tc>
        <w:tc>
          <w:tcPr>
            <w:tcW w:w="1515" w:type="dxa"/>
            <w:tcBorders>
              <w:top w:val="nil"/>
              <w:left w:val="nil"/>
              <w:bottom w:val="single" w:sz="4" w:space="0" w:color="auto"/>
              <w:right w:val="single" w:sz="4" w:space="0" w:color="auto"/>
            </w:tcBorders>
            <w:shd w:val="clear" w:color="auto" w:fill="auto"/>
            <w:vAlign w:val="bottom"/>
          </w:tcPr>
          <w:p w14:paraId="48F02348" w14:textId="35F8B0DA" w:rsidR="001303D9" w:rsidRPr="00E156B9" w:rsidRDefault="009719C8" w:rsidP="001303D9">
            <w:pPr>
              <w:jc w:val="center"/>
              <w:rPr>
                <w:rFonts w:ascii="Helvetica Neue" w:hAnsi="Helvetica Neue" w:cs="Arial"/>
                <w:color w:val="000000"/>
                <w:sz w:val="20"/>
                <w:szCs w:val="20"/>
              </w:rPr>
            </w:pPr>
            <w:r>
              <w:rPr>
                <w:rFonts w:ascii="Helvetica Neue" w:hAnsi="Helvetica Neue" w:cs="Arial"/>
                <w:color w:val="000000"/>
                <w:sz w:val="20"/>
                <w:szCs w:val="20"/>
              </w:rPr>
              <w:t>68</w:t>
            </w:r>
            <w:r w:rsidR="001303D9">
              <w:rPr>
                <w:rFonts w:ascii="Helvetica Neue" w:hAnsi="Helvetica Neue" w:cs="Arial"/>
                <w:color w:val="000000"/>
                <w:sz w:val="20"/>
                <w:szCs w:val="20"/>
              </w:rPr>
              <w:t>%*</w:t>
            </w:r>
          </w:p>
        </w:tc>
      </w:tr>
      <w:tr w:rsidR="001303D9" w:rsidRPr="00EC7286" w14:paraId="1EDA3038" w14:textId="3F866543" w:rsidTr="005002F6">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1303D9" w:rsidRPr="00E156B9" w:rsidRDefault="001303D9" w:rsidP="001303D9">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single" w:sz="4" w:space="0" w:color="auto"/>
              <w:left w:val="nil"/>
              <w:bottom w:val="single" w:sz="4" w:space="0" w:color="auto"/>
              <w:right w:val="single" w:sz="4" w:space="0" w:color="auto"/>
            </w:tcBorders>
            <w:vAlign w:val="bottom"/>
          </w:tcPr>
          <w:p w14:paraId="7CE629AF" w14:textId="240655FC"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1,109</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3FFEFFFE" w14:textId="63BDE457" w:rsidR="001303D9" w:rsidRPr="00E156B9" w:rsidRDefault="001303D9" w:rsidP="001303D9">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Pr>
                <w:rFonts w:ascii="Helvetica Neue" w:hAnsi="Helvetica Neue" w:cs="Arial"/>
                <w:color w:val="000000"/>
                <w:sz w:val="20"/>
                <w:szCs w:val="20"/>
              </w:rPr>
              <w:t>027</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6B07A68A"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960</w:t>
            </w:r>
          </w:p>
        </w:tc>
        <w:tc>
          <w:tcPr>
            <w:tcW w:w="1515" w:type="dxa"/>
            <w:tcBorders>
              <w:top w:val="nil"/>
              <w:left w:val="nil"/>
              <w:bottom w:val="single" w:sz="4" w:space="0" w:color="auto"/>
              <w:right w:val="single" w:sz="4" w:space="0" w:color="auto"/>
            </w:tcBorders>
            <w:shd w:val="clear" w:color="auto" w:fill="auto"/>
            <w:vAlign w:val="bottom"/>
          </w:tcPr>
          <w:p w14:paraId="21E78898" w14:textId="5074A9F0" w:rsidR="001303D9" w:rsidRPr="00E156B9" w:rsidRDefault="009719C8" w:rsidP="001303D9">
            <w:pPr>
              <w:jc w:val="center"/>
              <w:rPr>
                <w:rFonts w:ascii="Helvetica Neue" w:hAnsi="Helvetica Neue" w:cs="Arial"/>
                <w:color w:val="000000"/>
                <w:sz w:val="20"/>
                <w:szCs w:val="20"/>
              </w:rPr>
            </w:pPr>
            <w:r>
              <w:rPr>
                <w:rFonts w:ascii="Helvetica Neue" w:hAnsi="Helvetica Neue" w:cs="Arial"/>
                <w:color w:val="000000"/>
                <w:sz w:val="20"/>
                <w:szCs w:val="20"/>
              </w:rPr>
              <w:t>855</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076ECA10"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5"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6" w:history="1">
        <w:r w:rsidRPr="00622BBB">
          <w:rPr>
            <w:rStyle w:val="Hyperlink"/>
            <w:rFonts w:ascii="Helvetica Neue" w:hAnsi="Helvetica Neue"/>
            <w:b/>
            <w:bCs/>
          </w:rPr>
          <w:t>click here</w:t>
        </w:r>
      </w:hyperlink>
      <w:r w:rsidRPr="004527CF">
        <w:rPr>
          <w:rFonts w:ascii="Helvetica Neue" w:hAnsi="Helvetica Neue"/>
          <w:b/>
          <w:bCs/>
          <w:color w:val="000000" w:themeColor="text1"/>
        </w:rPr>
        <w:t xml:space="preserve">. </w:t>
      </w:r>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4CFB8252">
        <w:tc>
          <w:tcPr>
            <w:tcW w:w="9926" w:type="dxa"/>
            <w:gridSpan w:val="3"/>
            <w:tcBorders>
              <w:bottom w:val="single" w:sz="4" w:space="0" w:color="auto"/>
            </w:tcBorders>
            <w:shd w:val="clear" w:color="auto" w:fill="009193"/>
          </w:tcPr>
          <w:p w14:paraId="6BBEE14C" w14:textId="1F8CDA18" w:rsidR="00C634A7" w:rsidRPr="00A5253D" w:rsidRDefault="73AB87E9" w:rsidP="00E35ADB">
            <w:pPr>
              <w:pStyle w:val="NoSpacing"/>
              <w:ind w:left="46"/>
              <w:rPr>
                <w:rFonts w:ascii="Helvetica Neue" w:hAnsi="Helvetica Neue"/>
                <w:b/>
                <w:bCs/>
                <w:color w:val="FFFFFF" w:themeColor="background1"/>
                <w:sz w:val="28"/>
                <w:szCs w:val="28"/>
              </w:rPr>
            </w:pPr>
            <w:r w:rsidRPr="3BDEE636">
              <w:rPr>
                <w:rFonts w:ascii="Helvetica Neue" w:hAnsi="Helvetica Neue"/>
                <w:b/>
                <w:bCs/>
                <w:color w:val="FFFFFF" w:themeColor="background1"/>
                <w:sz w:val="28"/>
                <w:szCs w:val="28"/>
              </w:rPr>
              <w:t xml:space="preserve">1a. </w:t>
            </w:r>
            <w:r w:rsidR="09AECA52" w:rsidRPr="3BDEE636">
              <w:rPr>
                <w:rFonts w:ascii="Helvetica Neue" w:hAnsi="Helvetica Neue"/>
                <w:b/>
                <w:bCs/>
                <w:color w:val="FFFFFF" w:themeColor="background1"/>
                <w:sz w:val="28"/>
                <w:szCs w:val="28"/>
              </w:rPr>
              <w:t>D</w:t>
            </w:r>
            <w:r w:rsidR="1520DAF2" w:rsidRPr="3BDEE636">
              <w:rPr>
                <w:rFonts w:ascii="Helvetica Neue" w:hAnsi="Helvetica Neue"/>
                <w:b/>
                <w:bCs/>
                <w:color w:val="FFFFFF" w:themeColor="background1"/>
                <w:sz w:val="28"/>
                <w:szCs w:val="28"/>
              </w:rPr>
              <w:t xml:space="preserve">epartment </w:t>
            </w:r>
            <w:r w:rsidR="198AEC1E" w:rsidRPr="3BDEE636">
              <w:rPr>
                <w:rFonts w:ascii="Helvetica Neue" w:hAnsi="Helvetica Neue"/>
                <w:b/>
                <w:bCs/>
                <w:color w:val="FFFFFF" w:themeColor="background1"/>
                <w:sz w:val="28"/>
                <w:szCs w:val="28"/>
              </w:rPr>
              <w:t xml:space="preserve">Mission </w:t>
            </w:r>
          </w:p>
          <w:p w14:paraId="6053CDA7" w14:textId="371AFA5E" w:rsidR="00C634A7" w:rsidRDefault="09AECA52" w:rsidP="00C634A7">
            <w:pPr>
              <w:pStyle w:val="NoSpacing"/>
              <w:ind w:left="80"/>
              <w:rPr>
                <w:rFonts w:ascii="Helvetica Neue" w:hAnsi="Helvetica Neue"/>
              </w:rPr>
            </w:pPr>
            <w:r w:rsidRPr="3BDEE636">
              <w:rPr>
                <w:rFonts w:ascii="Helvetica Neue" w:hAnsi="Helvetica Neue"/>
                <w:color w:val="FFFFFF" w:themeColor="background1"/>
              </w:rPr>
              <w:t xml:space="preserve">Please verify the mission statement for your department. If your </w:t>
            </w:r>
            <w:r w:rsidR="2E313FC6" w:rsidRPr="3BDEE636">
              <w:rPr>
                <w:rFonts w:ascii="Helvetica Neue" w:hAnsi="Helvetica Neue"/>
                <w:color w:val="FFFFFF" w:themeColor="background1"/>
              </w:rPr>
              <w:t>department</w:t>
            </w:r>
            <w:r w:rsidRPr="3BDEE636">
              <w:rPr>
                <w:rFonts w:ascii="Helvetica Neue" w:hAnsi="Helvetica Neue"/>
                <w:color w:val="FFFFFF" w:themeColor="background1"/>
              </w:rPr>
              <w:t xml:space="preserve"> has not created a mission statement, provide details on how your department supports and contributes to the </w:t>
            </w:r>
            <w:hyperlink r:id="rId17" w:history="1">
              <w:r w:rsidRPr="001303D9">
                <w:rPr>
                  <w:rStyle w:val="Hyperlink"/>
                  <w:rFonts w:ascii="Helvetica Neue" w:hAnsi="Helvetica Neue"/>
                </w:rPr>
                <w:t>College’s mission</w:t>
              </w:r>
            </w:hyperlink>
            <w:r w:rsidRPr="001303D9">
              <w:rPr>
                <w:rFonts w:ascii="Helvetica Neue" w:hAnsi="Helvetica Neue"/>
                <w:color w:val="FFFFFF" w:themeColor="background1"/>
              </w:rPr>
              <w:t>.</w:t>
            </w:r>
          </w:p>
        </w:tc>
      </w:tr>
      <w:tr w:rsidR="00241CB8" w14:paraId="200C4A14" w14:textId="77777777" w:rsidTr="4CFB8252">
        <w:tc>
          <w:tcPr>
            <w:tcW w:w="9926" w:type="dxa"/>
            <w:gridSpan w:val="3"/>
            <w:tcBorders>
              <w:bottom w:val="single" w:sz="4" w:space="0" w:color="auto"/>
            </w:tcBorders>
            <w:shd w:val="clear" w:color="auto" w:fill="FFF2CC" w:themeFill="accent4" w:themeFillTint="33"/>
          </w:tcPr>
          <w:p w14:paraId="095B0451" w14:textId="77777777" w:rsidR="00900047" w:rsidRDefault="00900047" w:rsidP="00900047">
            <w:pPr>
              <w:rPr>
                <w:rFonts w:asciiTheme="minorHAnsi" w:eastAsia="Times" w:hAnsiTheme="minorHAnsi" w:cstheme="minorHAnsi"/>
                <w:color w:val="000000" w:themeColor="text1"/>
                <w:sz w:val="22"/>
                <w:szCs w:val="22"/>
              </w:rPr>
            </w:pPr>
          </w:p>
          <w:p w14:paraId="7E01F4FD" w14:textId="5F1E610F" w:rsidR="00900047" w:rsidRPr="004B0E2E" w:rsidRDefault="00900047" w:rsidP="4CFB8252">
            <w:pPr>
              <w:rPr>
                <w:rFonts w:asciiTheme="minorHAnsi" w:hAnsiTheme="minorHAnsi" w:cstheme="minorBidi"/>
              </w:rPr>
            </w:pPr>
            <w:r w:rsidRPr="4CFB8252">
              <w:rPr>
                <w:color w:val="000000" w:themeColor="text1"/>
                <w:sz w:val="22"/>
                <w:szCs w:val="22"/>
              </w:rPr>
              <w:t xml:space="preserve">The goal of the </w:t>
            </w:r>
            <w:r w:rsidR="00727C9D" w:rsidRPr="4CFB8252">
              <w:rPr>
                <w:color w:val="000000" w:themeColor="text1"/>
                <w:sz w:val="22"/>
                <w:szCs w:val="22"/>
              </w:rPr>
              <w:t>Science Department</w:t>
            </w:r>
            <w:r w:rsidRPr="4CFB8252">
              <w:rPr>
                <w:color w:val="000000" w:themeColor="text1"/>
                <w:sz w:val="22"/>
                <w:szCs w:val="22"/>
              </w:rPr>
              <w:t xml:space="preserve"> at Berkeley City College is to provide students with the knowledge and skills they will need in order to perform successfully in the next stage of their careers, whether that stage involves transfer to a 4-year institution, entering a professional program of study such as nursing, or entering the workplace in a specialized field such as biotechnology. Another important goal is to build steppingstones to science to make careers in science accessible to students who have little or no background in science and math but who have been excited by the news and the potential of interesting jobs in biotechnology and other science related fields.    </w:t>
            </w:r>
            <w:r w:rsidRPr="4CFB8252">
              <w:rPr>
                <w:rFonts w:asciiTheme="minorHAnsi" w:eastAsia="Times" w:hAnsiTheme="minorHAnsi" w:cstheme="minorBidi"/>
                <w:color w:val="000000" w:themeColor="text1"/>
                <w:sz w:val="22"/>
                <w:szCs w:val="22"/>
              </w:rPr>
              <w:t> </w:t>
            </w:r>
          </w:p>
          <w:p w14:paraId="2B240624" w14:textId="2959D72B" w:rsidR="00241CB8" w:rsidRPr="00A5253D" w:rsidRDefault="00900047" w:rsidP="00727C9D">
            <w:pPr>
              <w:pStyle w:val="NoSpacing"/>
              <w:tabs>
                <w:tab w:val="left" w:pos="3485"/>
              </w:tabs>
              <w:rPr>
                <w:rFonts w:ascii="Helvetica Neue" w:hAnsi="Helvetica Neue"/>
                <w:b/>
                <w:bCs/>
                <w:color w:val="FFFFFF" w:themeColor="background1"/>
                <w:sz w:val="28"/>
                <w:szCs w:val="28"/>
              </w:rPr>
            </w:pPr>
            <w:r>
              <w:rPr>
                <w:rFonts w:ascii="Helvetica Neue" w:hAnsi="Helvetica Neue"/>
                <w:b/>
                <w:bCs/>
                <w:color w:val="FFFFFF" w:themeColor="background1"/>
                <w:sz w:val="28"/>
                <w:szCs w:val="28"/>
              </w:rPr>
              <w:tab/>
            </w:r>
          </w:p>
        </w:tc>
      </w:tr>
      <w:tr w:rsidR="00AC3850" w14:paraId="48687990" w14:textId="77777777" w:rsidTr="4CFB8252">
        <w:trPr>
          <w:trHeight w:val="207"/>
        </w:trPr>
        <w:tc>
          <w:tcPr>
            <w:tcW w:w="4963" w:type="dxa"/>
            <w:shd w:val="clear" w:color="auto" w:fill="D9D9D9" w:themeFill="background1" w:themeFillShade="D9"/>
            <w:vAlign w:val="bottom"/>
          </w:tcPr>
          <w:p w14:paraId="460FF505" w14:textId="534A9A76"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6B032A">
              <w:rPr>
                <w:rFonts w:ascii="Helvetica Neue" w:hAnsi="Helvetica Neue" w:cs="Segoe UI"/>
                <w:b/>
                <w:bCs/>
                <w:color w:val="000000" w:themeColor="text1"/>
              </w:rPr>
              <w:t>APU</w:t>
            </w:r>
          </w:p>
        </w:tc>
        <w:tc>
          <w:tcPr>
            <w:tcW w:w="2862" w:type="dxa"/>
            <w:shd w:val="clear" w:color="auto" w:fill="D9D9D9" w:themeFill="background1" w:themeFillShade="D9"/>
            <w:vAlign w:val="bottom"/>
          </w:tcPr>
          <w:p w14:paraId="6D379C00" w14:textId="4C3F4DB0"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 </w:t>
            </w:r>
          </w:p>
        </w:tc>
        <w:tc>
          <w:tcPr>
            <w:tcW w:w="2101" w:type="dxa"/>
            <w:shd w:val="clear" w:color="auto" w:fill="D9D9D9" w:themeFill="background1" w:themeFillShade="D9"/>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4CFB8252">
        <w:trPr>
          <w:trHeight w:val="206"/>
        </w:trPr>
        <w:tc>
          <w:tcPr>
            <w:tcW w:w="4963" w:type="dxa"/>
            <w:shd w:val="clear" w:color="auto" w:fill="auto"/>
            <w:vAlign w:val="bottom"/>
          </w:tcPr>
          <w:p w14:paraId="0351580E" w14:textId="0555C035" w:rsidR="003F2F6D" w:rsidRDefault="003F2F6D" w:rsidP="4CFB8252">
            <w:pPr>
              <w:rPr>
                <w:color w:val="000000" w:themeColor="text1"/>
                <w:sz w:val="22"/>
                <w:szCs w:val="22"/>
              </w:rPr>
            </w:pPr>
            <w:r w:rsidRPr="4CFB8252">
              <w:rPr>
                <w:color w:val="000000" w:themeColor="text1"/>
                <w:sz w:val="22"/>
                <w:szCs w:val="22"/>
              </w:rPr>
              <w:t>Barbara Des</w:t>
            </w:r>
            <w:r w:rsidR="086CBEA5" w:rsidRPr="4CFB8252">
              <w:rPr>
                <w:color w:val="000000" w:themeColor="text1"/>
                <w:sz w:val="22"/>
                <w:szCs w:val="22"/>
              </w:rPr>
              <w:t xml:space="preserve"> </w:t>
            </w:r>
            <w:r w:rsidRPr="4CFB8252">
              <w:rPr>
                <w:color w:val="000000" w:themeColor="text1"/>
                <w:sz w:val="22"/>
                <w:szCs w:val="22"/>
              </w:rPr>
              <w:t>Rochers</w:t>
            </w:r>
          </w:p>
          <w:p w14:paraId="3556AAD5" w14:textId="4C9D04FA" w:rsidR="00AC3850" w:rsidRPr="009E6F9E" w:rsidRDefault="009E6F9E" w:rsidP="4CFB8252">
            <w:pPr>
              <w:pStyle w:val="NoSpacing"/>
              <w:rPr>
                <w:rFonts w:ascii="Times New Roman" w:eastAsia="Times New Roman" w:hAnsi="Times New Roman" w:cs="Times New Roman"/>
              </w:rPr>
            </w:pPr>
            <w:r w:rsidRPr="4CFB8252">
              <w:rPr>
                <w:rFonts w:ascii="Times New Roman" w:eastAsia="Times New Roman" w:hAnsi="Times New Roman" w:cs="Times New Roman"/>
              </w:rPr>
              <w:t>Randy Yang</w:t>
            </w:r>
          </w:p>
          <w:p w14:paraId="0C4DDCDE" w14:textId="6B51E6FC" w:rsidR="00AC3850" w:rsidRPr="00BF4F9D" w:rsidRDefault="00AC3850" w:rsidP="00BF4F9D">
            <w:pPr>
              <w:pStyle w:val="NoSpacing"/>
              <w:ind w:left="46"/>
              <w:rPr>
                <w:rFonts w:ascii="Helvetica Neue" w:hAnsi="Helvetica Neue"/>
                <w:color w:val="FFFFFF" w:themeColor="background1"/>
              </w:rPr>
            </w:pPr>
          </w:p>
        </w:tc>
        <w:tc>
          <w:tcPr>
            <w:tcW w:w="2862" w:type="dxa"/>
            <w:shd w:val="clear" w:color="auto" w:fill="auto"/>
            <w:vAlign w:val="bottom"/>
          </w:tcPr>
          <w:p w14:paraId="221EEE64" w14:textId="25E7DBA5" w:rsidR="00AC3850" w:rsidRPr="00BF4F9D" w:rsidRDefault="009E6F9E" w:rsidP="00BF4F9D">
            <w:pPr>
              <w:pStyle w:val="NoSpacing"/>
              <w:ind w:left="46"/>
              <w:rPr>
                <w:rFonts w:ascii="Helvetica Neue" w:hAnsi="Helvetica Neue"/>
                <w:color w:val="FFFFFF" w:themeColor="background1"/>
              </w:rPr>
            </w:pPr>
            <w:r w:rsidRPr="3D1B429B">
              <w:rPr>
                <w:rFonts w:ascii="Times New Roman" w:eastAsia="Times New Roman" w:hAnsi="Times New Roman" w:cs="Times New Roman"/>
                <w:color w:val="000000" w:themeColor="text1"/>
              </w:rPr>
              <w:t>Science</w:t>
            </w:r>
            <w:r w:rsidR="0083657B">
              <w:rPr>
                <w:rFonts w:ascii="Times New Roman" w:eastAsia="Times New Roman" w:hAnsi="Times New Roman" w:cs="Times New Roman"/>
                <w:color w:val="000000" w:themeColor="text1"/>
              </w:rPr>
              <w:t xml:space="preserve"> &amp;</w:t>
            </w:r>
            <w:r w:rsidRPr="3D1B429B">
              <w:rPr>
                <w:rFonts w:ascii="Times New Roman" w:eastAsia="Times New Roman" w:hAnsi="Times New Roman" w:cs="Times New Roman"/>
                <w:color w:val="000000" w:themeColor="text1"/>
              </w:rPr>
              <w:t xml:space="preserve"> Biotechnology</w:t>
            </w:r>
          </w:p>
        </w:tc>
        <w:tc>
          <w:tcPr>
            <w:tcW w:w="2101" w:type="dxa"/>
            <w:shd w:val="clear" w:color="auto" w:fill="auto"/>
            <w:vAlign w:val="bottom"/>
          </w:tcPr>
          <w:p w14:paraId="32758B3C" w14:textId="67679862" w:rsidR="00AC3850" w:rsidRPr="00BF4F9D" w:rsidRDefault="00AC3850" w:rsidP="00BF4F9D">
            <w:pPr>
              <w:pStyle w:val="NoSpacing"/>
              <w:ind w:left="46"/>
              <w:rPr>
                <w:rFonts w:ascii="Helvetica Neue" w:hAnsi="Helvetica Neue"/>
                <w:color w:val="FFFFFF" w:themeColor="background1"/>
              </w:rPr>
            </w:pPr>
          </w:p>
        </w:tc>
      </w:tr>
      <w:tr w:rsidR="00C634A7" w14:paraId="7A624E70" w14:textId="77777777" w:rsidTr="4CFB8252">
        <w:tc>
          <w:tcPr>
            <w:tcW w:w="9926" w:type="dxa"/>
            <w:gridSpan w:val="3"/>
            <w:tcBorders>
              <w:top w:val="single" w:sz="4" w:space="0" w:color="auto"/>
              <w:bottom w:val="single" w:sz="4" w:space="0" w:color="auto"/>
            </w:tcBorders>
            <w:shd w:val="clear" w:color="auto" w:fill="D9D9D9" w:themeFill="background1" w:themeFillShade="D9"/>
          </w:tcPr>
          <w:p w14:paraId="45D43E2E" w14:textId="2AFEBB7A"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faculty names </w:t>
            </w:r>
            <w:r w:rsidRPr="007335EF">
              <w:rPr>
                <w:rFonts w:ascii="Helvetica Neue" w:hAnsi="Helvetica Neue"/>
                <w:b/>
                <w:bCs/>
                <w:color w:val="000000" w:themeColor="text1"/>
              </w:rPr>
              <w:t xml:space="preserve">with assignments in fall </w:t>
            </w:r>
            <w:r w:rsidR="00AB3545" w:rsidRPr="007335EF">
              <w:rPr>
                <w:rFonts w:ascii="Helvetica Neue" w:hAnsi="Helvetica Neue"/>
                <w:b/>
                <w:bCs/>
                <w:color w:val="000000" w:themeColor="text1"/>
              </w:rPr>
              <w:t>202</w:t>
            </w:r>
            <w:r w:rsidR="00301175">
              <w:rPr>
                <w:rFonts w:ascii="Helvetica Neue" w:hAnsi="Helvetica Neue"/>
                <w:b/>
                <w:bCs/>
                <w:color w:val="000000" w:themeColor="text1"/>
              </w:rPr>
              <w:t>3</w:t>
            </w:r>
            <w:r w:rsidRPr="007335EF">
              <w:rPr>
                <w:rFonts w:ascii="Helvetica Neue" w:hAnsi="Helvetica Neue"/>
                <w:b/>
                <w:bCs/>
                <w:color w:val="000000" w:themeColor="text1"/>
              </w:rPr>
              <w:t>.</w:t>
            </w:r>
          </w:p>
        </w:tc>
      </w:tr>
      <w:tr w:rsidR="00C634A7" w14:paraId="3C1A124C" w14:textId="77777777" w:rsidTr="4CFB8252">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4CFB8252">
        <w:trPr>
          <w:trHeight w:val="131"/>
        </w:trPr>
        <w:tc>
          <w:tcPr>
            <w:tcW w:w="4963" w:type="dxa"/>
            <w:tcBorders>
              <w:top w:val="single" w:sz="4" w:space="0" w:color="auto"/>
            </w:tcBorders>
            <w:shd w:val="clear" w:color="auto" w:fill="auto"/>
            <w:vAlign w:val="bottom"/>
          </w:tcPr>
          <w:p w14:paraId="15C3DDF2" w14:textId="0AED2B85" w:rsidR="00C116D8" w:rsidRDefault="00C116D8" w:rsidP="4CFB8252">
            <w:pPr>
              <w:rPr>
                <w:color w:val="000000" w:themeColor="text1"/>
                <w:sz w:val="22"/>
                <w:szCs w:val="22"/>
              </w:rPr>
            </w:pPr>
            <w:r w:rsidRPr="4CFB8252">
              <w:rPr>
                <w:color w:val="000000" w:themeColor="text1"/>
                <w:sz w:val="22"/>
                <w:szCs w:val="22"/>
              </w:rPr>
              <w:t>Barbara Des</w:t>
            </w:r>
            <w:r w:rsidR="16DCF6C3" w:rsidRPr="4CFB8252">
              <w:rPr>
                <w:color w:val="000000" w:themeColor="text1"/>
                <w:sz w:val="22"/>
                <w:szCs w:val="22"/>
              </w:rPr>
              <w:t xml:space="preserve"> </w:t>
            </w:r>
            <w:r w:rsidRPr="4CFB8252">
              <w:rPr>
                <w:color w:val="000000" w:themeColor="text1"/>
                <w:sz w:val="22"/>
                <w:szCs w:val="22"/>
              </w:rPr>
              <w:t>Rochers</w:t>
            </w:r>
          </w:p>
          <w:p w14:paraId="162646C3" w14:textId="77777777" w:rsidR="00C116D8" w:rsidRPr="009E6F9E" w:rsidRDefault="00C116D8" w:rsidP="4CFB8252">
            <w:pPr>
              <w:pStyle w:val="NoSpacing"/>
              <w:rPr>
                <w:rFonts w:ascii="Times New Roman" w:eastAsia="Times New Roman" w:hAnsi="Times New Roman" w:cs="Times New Roman"/>
              </w:rPr>
            </w:pPr>
            <w:r w:rsidRPr="4CFB8252">
              <w:rPr>
                <w:rFonts w:ascii="Times New Roman" w:eastAsia="Times New Roman" w:hAnsi="Times New Roman" w:cs="Times New Roman"/>
              </w:rPr>
              <w:t>Randy Yang</w:t>
            </w:r>
          </w:p>
          <w:p w14:paraId="049756DB" w14:textId="06F2AD1B" w:rsidR="009E6F9E" w:rsidRPr="009E6F9E" w:rsidRDefault="009E6F9E" w:rsidP="4CFB8252">
            <w:pPr>
              <w:pStyle w:val="NoSpacing"/>
              <w:rPr>
                <w:rFonts w:ascii="Times New Roman" w:eastAsia="Times New Roman" w:hAnsi="Times New Roman" w:cs="Times New Roman"/>
              </w:rPr>
            </w:pPr>
            <w:r w:rsidRPr="4CFB8252">
              <w:rPr>
                <w:rFonts w:ascii="Times New Roman" w:eastAsia="Times New Roman" w:hAnsi="Times New Roman" w:cs="Times New Roman"/>
              </w:rPr>
              <w:t>Erika Yeh</w:t>
            </w:r>
          </w:p>
        </w:tc>
        <w:tc>
          <w:tcPr>
            <w:tcW w:w="4963" w:type="dxa"/>
            <w:gridSpan w:val="2"/>
            <w:tcBorders>
              <w:top w:val="single" w:sz="4" w:space="0" w:color="auto"/>
            </w:tcBorders>
            <w:shd w:val="clear" w:color="auto" w:fill="auto"/>
            <w:vAlign w:val="bottom"/>
          </w:tcPr>
          <w:p w14:paraId="6784529A" w14:textId="77777777" w:rsidR="005D6469" w:rsidRDefault="005D6469" w:rsidP="4CFB8252">
            <w:pPr>
              <w:pStyle w:val="NoSpacing"/>
              <w:rPr>
                <w:rFonts w:ascii="Times New Roman" w:eastAsia="Times New Roman" w:hAnsi="Times New Roman" w:cs="Times New Roman"/>
              </w:rPr>
            </w:pPr>
            <w:r w:rsidRPr="4CFB8252">
              <w:rPr>
                <w:rFonts w:ascii="Times New Roman" w:eastAsia="Times New Roman" w:hAnsi="Times New Roman" w:cs="Times New Roman"/>
              </w:rPr>
              <w:t>Lili Banihashemi</w:t>
            </w:r>
          </w:p>
          <w:p w14:paraId="757A5F81" w14:textId="60F4776B" w:rsidR="00217742" w:rsidRDefault="00900047" w:rsidP="4CFB8252">
            <w:pPr>
              <w:pStyle w:val="NoSpacing"/>
              <w:rPr>
                <w:rFonts w:ascii="Times New Roman" w:eastAsia="Times New Roman" w:hAnsi="Times New Roman" w:cs="Times New Roman"/>
              </w:rPr>
            </w:pPr>
            <w:r w:rsidRPr="4CFB8252">
              <w:rPr>
                <w:rFonts w:ascii="Times New Roman" w:eastAsia="Times New Roman" w:hAnsi="Times New Roman" w:cs="Times New Roman"/>
              </w:rPr>
              <w:t>Jacob Bertran</w:t>
            </w:r>
          </w:p>
          <w:p w14:paraId="21C18B4E" w14:textId="40B72CE5" w:rsidR="00217742" w:rsidRDefault="00217742" w:rsidP="4CFB8252">
            <w:pPr>
              <w:pStyle w:val="NoSpacing"/>
              <w:rPr>
                <w:rFonts w:ascii="Times New Roman" w:eastAsia="Times New Roman" w:hAnsi="Times New Roman" w:cs="Times New Roman"/>
              </w:rPr>
            </w:pPr>
            <w:r w:rsidRPr="4CFB8252">
              <w:rPr>
                <w:rFonts w:ascii="Times New Roman" w:eastAsia="Times New Roman" w:hAnsi="Times New Roman" w:cs="Times New Roman"/>
              </w:rPr>
              <w:t>Scott Blitch</w:t>
            </w:r>
          </w:p>
          <w:p w14:paraId="245D081B" w14:textId="77777777" w:rsidR="00F55B23" w:rsidRDefault="00F55B23" w:rsidP="4CFB8252">
            <w:pPr>
              <w:pStyle w:val="NoSpacing"/>
              <w:rPr>
                <w:rFonts w:ascii="Times New Roman" w:eastAsia="Times New Roman" w:hAnsi="Times New Roman" w:cs="Times New Roman"/>
              </w:rPr>
            </w:pPr>
            <w:r w:rsidRPr="4CFB8252">
              <w:rPr>
                <w:rFonts w:ascii="Times New Roman" w:eastAsia="Times New Roman" w:hAnsi="Times New Roman" w:cs="Times New Roman"/>
              </w:rPr>
              <w:t>Julia Chang</w:t>
            </w:r>
          </w:p>
          <w:p w14:paraId="23296E49" w14:textId="77777777" w:rsidR="00F55B23" w:rsidRDefault="00F55B23" w:rsidP="4CFB8252">
            <w:pPr>
              <w:pStyle w:val="NoSpacing"/>
              <w:rPr>
                <w:rFonts w:ascii="Times New Roman" w:eastAsia="Times New Roman" w:hAnsi="Times New Roman" w:cs="Times New Roman"/>
              </w:rPr>
            </w:pPr>
            <w:r w:rsidRPr="4CFB8252">
              <w:rPr>
                <w:rFonts w:ascii="Times New Roman" w:eastAsia="Times New Roman" w:hAnsi="Times New Roman" w:cs="Times New Roman"/>
              </w:rPr>
              <w:t>Linda McPheron</w:t>
            </w:r>
          </w:p>
          <w:p w14:paraId="6605549F" w14:textId="77777777" w:rsidR="00217742" w:rsidRDefault="00217742" w:rsidP="4CFB8252">
            <w:pPr>
              <w:pStyle w:val="NoSpacing"/>
              <w:rPr>
                <w:rFonts w:ascii="Times New Roman" w:eastAsia="Times New Roman" w:hAnsi="Times New Roman" w:cs="Times New Roman"/>
              </w:rPr>
            </w:pPr>
            <w:r w:rsidRPr="4CFB8252">
              <w:rPr>
                <w:rFonts w:ascii="Times New Roman" w:eastAsia="Times New Roman" w:hAnsi="Times New Roman" w:cs="Times New Roman"/>
              </w:rPr>
              <w:t>Nataliia Rector</w:t>
            </w:r>
          </w:p>
          <w:p w14:paraId="0778A610" w14:textId="3E3DDAF2" w:rsidR="00F55B23" w:rsidRDefault="00F55B23" w:rsidP="4CFB8252">
            <w:pPr>
              <w:pStyle w:val="NoSpacing"/>
              <w:rPr>
                <w:rFonts w:ascii="Times New Roman" w:eastAsia="Times New Roman" w:hAnsi="Times New Roman" w:cs="Times New Roman"/>
              </w:rPr>
            </w:pPr>
            <w:r w:rsidRPr="4CFB8252">
              <w:rPr>
                <w:rFonts w:ascii="Times New Roman" w:eastAsia="Times New Roman" w:hAnsi="Times New Roman" w:cs="Times New Roman"/>
              </w:rPr>
              <w:t>Douglas Schmidt</w:t>
            </w:r>
          </w:p>
          <w:p w14:paraId="5BB0FF5B" w14:textId="7FC24641" w:rsidR="001A6078" w:rsidRPr="007335EF" w:rsidRDefault="005D6469" w:rsidP="4CFB8252">
            <w:pPr>
              <w:pStyle w:val="NoSpacing"/>
              <w:rPr>
                <w:rFonts w:ascii="Times New Roman" w:eastAsia="Times New Roman" w:hAnsi="Times New Roman" w:cs="Times New Roman"/>
              </w:rPr>
            </w:pPr>
            <w:r w:rsidRPr="4CFB8252">
              <w:rPr>
                <w:rFonts w:ascii="Times New Roman" w:eastAsia="Times New Roman" w:hAnsi="Times New Roman" w:cs="Times New Roman"/>
              </w:rPr>
              <w:t>Elena Givental (G</w:t>
            </w:r>
            <w:r w:rsidR="001A6078" w:rsidRPr="4CFB8252">
              <w:rPr>
                <w:rFonts w:ascii="Times New Roman" w:eastAsia="Times New Roman" w:hAnsi="Times New Roman" w:cs="Times New Roman"/>
              </w:rPr>
              <w:t>EOG)</w:t>
            </w:r>
          </w:p>
        </w:tc>
      </w:tr>
    </w:tbl>
    <w:p w14:paraId="50778AA6" w14:textId="150EE104" w:rsidR="00C634A7" w:rsidRDefault="00C634A7" w:rsidP="00793CEC">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636202" w:rsidRPr="0078795C" w14:paraId="5E66EABD" w14:textId="77777777" w:rsidTr="4CFB8252">
        <w:tc>
          <w:tcPr>
            <w:tcW w:w="9926" w:type="dxa"/>
            <w:shd w:val="clear" w:color="auto" w:fill="009193"/>
          </w:tcPr>
          <w:p w14:paraId="1C0DF46E" w14:textId="7FEA2A82" w:rsidR="00636202" w:rsidRPr="0078795C" w:rsidRDefault="00C94A73" w:rsidP="00450756">
            <w:pPr>
              <w:rPr>
                <w:rFonts w:ascii="Helvetica Neue" w:hAnsi="Helvetica Neue"/>
                <w:b/>
                <w:bCs/>
                <w:sz w:val="28"/>
                <w:szCs w:val="28"/>
              </w:rPr>
            </w:pPr>
            <w:r>
              <w:rPr>
                <w:rFonts w:ascii="Helvetica Neue" w:eastAsia="Calibri" w:hAnsi="Helvetica Neue" w:cs="Calibri"/>
                <w:b/>
                <w:bCs/>
                <w:color w:val="FFFFFF" w:themeColor="background1"/>
                <w:sz w:val="28"/>
                <w:szCs w:val="28"/>
              </w:rPr>
              <w:t>1b</w:t>
            </w:r>
            <w:r w:rsidR="00636202">
              <w:rPr>
                <w:rFonts w:ascii="Helvetica Neue" w:eastAsia="Calibri" w:hAnsi="Helvetica Neue" w:cs="Calibri"/>
                <w:b/>
                <w:bCs/>
                <w:color w:val="FFFFFF" w:themeColor="background1"/>
                <w:sz w:val="28"/>
                <w:szCs w:val="28"/>
              </w:rPr>
              <w:t>. D</w:t>
            </w:r>
            <w:r w:rsidR="00CF2027">
              <w:rPr>
                <w:rFonts w:ascii="Helvetica Neue" w:eastAsia="Calibri" w:hAnsi="Helvetica Neue" w:cs="Calibri"/>
                <w:b/>
                <w:bCs/>
                <w:color w:val="FFFFFF" w:themeColor="background1"/>
                <w:sz w:val="28"/>
                <w:szCs w:val="28"/>
              </w:rPr>
              <w:t>epartment Priorities &amp; Goals</w:t>
            </w:r>
          </w:p>
        </w:tc>
      </w:tr>
      <w:tr w:rsidR="00636202" w:rsidRPr="007335EF" w14:paraId="46C4E3CF" w14:textId="77777777" w:rsidTr="4CFB8252">
        <w:tc>
          <w:tcPr>
            <w:tcW w:w="9926" w:type="dxa"/>
            <w:shd w:val="clear" w:color="auto" w:fill="E2EFD9" w:themeFill="accent6" w:themeFillTint="33"/>
          </w:tcPr>
          <w:p w14:paraId="2D483924" w14:textId="0E254EF9" w:rsidR="00636202" w:rsidRPr="005002F6" w:rsidRDefault="268F009C" w:rsidP="3BDEE636">
            <w:pPr>
              <w:rPr>
                <w:rFonts w:ascii="Helvetica Neue" w:hAnsi="Helvetica Neue" w:cs="Segoe UI"/>
                <w:sz w:val="22"/>
                <w:szCs w:val="22"/>
              </w:rPr>
            </w:pPr>
            <w:r w:rsidRPr="005002F6">
              <w:rPr>
                <w:rFonts w:ascii="Helvetica Neue" w:hAnsi="Helvetica Neue" w:cs="Segoe UI"/>
                <w:sz w:val="22"/>
                <w:szCs w:val="22"/>
              </w:rPr>
              <w:lastRenderedPageBreak/>
              <w:t>Based on the</w:t>
            </w:r>
            <w:r w:rsidR="7448336A" w:rsidRPr="005002F6">
              <w:rPr>
                <w:rFonts w:ascii="Helvetica Neue" w:hAnsi="Helvetica Neue" w:cs="Segoe UI"/>
                <w:sz w:val="22"/>
                <w:szCs w:val="22"/>
              </w:rPr>
              <w:t xml:space="preserve"> </w:t>
            </w:r>
            <w:hyperlink r:id="rId18" w:history="1">
              <w:r w:rsidR="7448336A" w:rsidRPr="005002F6">
                <w:rPr>
                  <w:rStyle w:val="Hyperlink"/>
                  <w:rFonts w:ascii="Helvetica Neue" w:hAnsi="Helvetica Neue" w:cs="Segoe UI"/>
                  <w:sz w:val="22"/>
                  <w:szCs w:val="22"/>
                </w:rPr>
                <w:t>Educational Master Plan</w:t>
              </w:r>
            </w:hyperlink>
            <w:r w:rsidR="7448336A" w:rsidRPr="005002F6">
              <w:rPr>
                <w:rFonts w:ascii="Helvetica Neue" w:hAnsi="Helvetica Neue" w:cs="Segoe UI"/>
                <w:sz w:val="22"/>
                <w:szCs w:val="22"/>
              </w:rPr>
              <w:t xml:space="preserve">, </w:t>
            </w:r>
            <w:hyperlink r:id="rId19" w:history="1">
              <w:r w:rsidR="7448336A" w:rsidRPr="005002F6">
                <w:rPr>
                  <w:rStyle w:val="Hyperlink"/>
                  <w:rFonts w:ascii="Helvetica Neue" w:hAnsi="Helvetica Neue" w:cs="Segoe UI"/>
                  <w:sz w:val="22"/>
                  <w:szCs w:val="22"/>
                </w:rPr>
                <w:t>Shared Vision</w:t>
              </w:r>
            </w:hyperlink>
            <w:r w:rsidR="51209619" w:rsidRPr="005002F6">
              <w:rPr>
                <w:rFonts w:ascii="Helvetica Neue" w:hAnsi="Helvetica Neue" w:cs="Segoe UI"/>
                <w:sz w:val="22"/>
                <w:szCs w:val="22"/>
              </w:rPr>
              <w:t>,</w:t>
            </w:r>
            <w:r w:rsidRPr="005002F6">
              <w:rPr>
                <w:rFonts w:ascii="Helvetica Neue" w:hAnsi="Helvetica Neue" w:cs="Segoe UI"/>
                <w:sz w:val="22"/>
                <w:szCs w:val="22"/>
              </w:rPr>
              <w:t xml:space="preserve"> </w:t>
            </w:r>
            <w:hyperlink r:id="rId20">
              <w:r w:rsidRPr="005002F6">
                <w:rPr>
                  <w:rStyle w:val="Hyperlink"/>
                  <w:rFonts w:ascii="Helvetica Neue" w:hAnsi="Helvetica Neue"/>
                  <w:sz w:val="22"/>
                  <w:szCs w:val="22"/>
                </w:rPr>
                <w:t>SCFF</w:t>
              </w:r>
            </w:hyperlink>
            <w:r w:rsidRPr="005002F6">
              <w:rPr>
                <w:rFonts w:ascii="Helvetica Neue" w:hAnsi="Helvetica Neue" w:cs="Segoe UI"/>
                <w:sz w:val="22"/>
                <w:szCs w:val="22"/>
              </w:rPr>
              <w:t>, and your department mission, what are your department’s priorities and goals for 202</w:t>
            </w:r>
            <w:r w:rsidR="65BE21C6" w:rsidRPr="005002F6">
              <w:rPr>
                <w:rFonts w:ascii="Helvetica Neue" w:hAnsi="Helvetica Neue" w:cs="Segoe UI"/>
                <w:sz w:val="22"/>
                <w:szCs w:val="22"/>
              </w:rPr>
              <w:t>3</w:t>
            </w:r>
            <w:r w:rsidRPr="005002F6">
              <w:rPr>
                <w:rFonts w:ascii="Helvetica Neue" w:hAnsi="Helvetica Neue" w:cs="Segoe UI"/>
                <w:sz w:val="22"/>
                <w:szCs w:val="22"/>
              </w:rPr>
              <w:t>-2</w:t>
            </w:r>
            <w:r w:rsidR="03C642D4" w:rsidRPr="005002F6">
              <w:rPr>
                <w:rFonts w:ascii="Helvetica Neue" w:hAnsi="Helvetica Neue" w:cs="Segoe UI"/>
                <w:sz w:val="22"/>
                <w:szCs w:val="22"/>
              </w:rPr>
              <w:t>4</w:t>
            </w:r>
            <w:r w:rsidRPr="005002F6">
              <w:rPr>
                <w:rFonts w:ascii="Helvetica Neue" w:hAnsi="Helvetica Neue" w:cs="Segoe UI"/>
                <w:sz w:val="22"/>
                <w:szCs w:val="22"/>
              </w:rPr>
              <w:t>?</w:t>
            </w:r>
            <w:r w:rsidR="44E058BB" w:rsidRPr="005002F6">
              <w:rPr>
                <w:rFonts w:ascii="Helvetica Neue" w:hAnsi="Helvetica Neue" w:cs="Segoe UI"/>
                <w:sz w:val="22"/>
                <w:szCs w:val="22"/>
              </w:rPr>
              <w:t xml:space="preserve"> Look at last year’s priorities and goals, review and assess </w:t>
            </w:r>
            <w:r w:rsidR="3B4FAD9E" w:rsidRPr="005002F6">
              <w:rPr>
                <w:rFonts w:ascii="Helvetica Neue" w:hAnsi="Helvetica Neue" w:cs="Segoe UI"/>
                <w:sz w:val="22"/>
                <w:szCs w:val="22"/>
              </w:rPr>
              <w:t>any changes you would like to make for this year.</w:t>
            </w:r>
          </w:p>
        </w:tc>
      </w:tr>
      <w:tr w:rsidR="00636202" w:rsidRPr="007335EF" w14:paraId="602F3B98" w14:textId="77777777" w:rsidTr="4CFB8252">
        <w:tc>
          <w:tcPr>
            <w:tcW w:w="9926" w:type="dxa"/>
            <w:shd w:val="clear" w:color="auto" w:fill="auto"/>
          </w:tcPr>
          <w:p w14:paraId="36BB6812" w14:textId="77777777" w:rsidR="000C000A" w:rsidRDefault="57C844C9" w:rsidP="4CFB8252">
            <w:pPr>
              <w:rPr>
                <w:b/>
                <w:bCs/>
                <w:sz w:val="22"/>
                <w:szCs w:val="22"/>
              </w:rPr>
            </w:pPr>
            <w:r w:rsidRPr="4CFB8252">
              <w:rPr>
                <w:b/>
                <w:bCs/>
                <w:sz w:val="22"/>
                <w:szCs w:val="22"/>
              </w:rPr>
              <w:t>2022-2023:</w:t>
            </w:r>
          </w:p>
          <w:p w14:paraId="78B63947" w14:textId="5BFA2DB0" w:rsidR="00900047" w:rsidRPr="000C000A" w:rsidRDefault="00900047" w:rsidP="4CFB8252">
            <w:pPr>
              <w:pStyle w:val="ListParagraph"/>
              <w:numPr>
                <w:ilvl w:val="0"/>
                <w:numId w:val="17"/>
              </w:numPr>
              <w:rPr>
                <w:rFonts w:ascii="Times New Roman" w:eastAsia="Times New Roman" w:hAnsi="Times New Roman" w:cs="Times New Roman"/>
                <w:b/>
                <w:bCs/>
              </w:rPr>
            </w:pPr>
            <w:r w:rsidRPr="4CFB8252">
              <w:rPr>
                <w:rFonts w:ascii="Times New Roman" w:eastAsia="Times New Roman" w:hAnsi="Times New Roman" w:cs="Times New Roman"/>
              </w:rPr>
              <w:t xml:space="preserve">The Science department </w:t>
            </w:r>
            <w:r w:rsidR="57C844C9" w:rsidRPr="4CFB8252">
              <w:rPr>
                <w:rFonts w:ascii="Times New Roman" w:eastAsia="Times New Roman" w:hAnsi="Times New Roman" w:cs="Times New Roman"/>
              </w:rPr>
              <w:t xml:space="preserve">continues to look for acceptable </w:t>
            </w:r>
            <w:r w:rsidRPr="4CFB8252">
              <w:rPr>
                <w:rFonts w:ascii="Times New Roman" w:eastAsia="Times New Roman" w:hAnsi="Times New Roman" w:cs="Times New Roman"/>
              </w:rPr>
              <w:t>OER textbooks for the students. BIOL</w:t>
            </w:r>
            <w:r w:rsidR="57C844C9" w:rsidRPr="4CFB8252">
              <w:rPr>
                <w:rFonts w:ascii="Times New Roman" w:eastAsia="Times New Roman" w:hAnsi="Times New Roman" w:cs="Times New Roman"/>
              </w:rPr>
              <w:t xml:space="preserve"> </w:t>
            </w:r>
            <w:r w:rsidRPr="4CFB8252">
              <w:rPr>
                <w:rFonts w:ascii="Times New Roman" w:eastAsia="Times New Roman" w:hAnsi="Times New Roman" w:cs="Times New Roman"/>
              </w:rPr>
              <w:t>1A and 1B are using OPENSTAX books</w:t>
            </w:r>
            <w:r w:rsidR="096A731D" w:rsidRPr="4CFB8252">
              <w:rPr>
                <w:rFonts w:ascii="Times New Roman" w:eastAsia="Times New Roman" w:hAnsi="Times New Roman" w:cs="Times New Roman"/>
              </w:rPr>
              <w:t xml:space="preserve"> and more</w:t>
            </w:r>
            <w:r w:rsidR="57C844C9" w:rsidRPr="4CFB8252">
              <w:rPr>
                <w:rFonts w:ascii="Times New Roman" w:eastAsia="Times New Roman" w:hAnsi="Times New Roman" w:cs="Times New Roman"/>
              </w:rPr>
              <w:t xml:space="preserve"> faculty teaching </w:t>
            </w:r>
            <w:r w:rsidRPr="4CFB8252">
              <w:rPr>
                <w:rFonts w:ascii="Times New Roman" w:eastAsia="Times New Roman" w:hAnsi="Times New Roman" w:cs="Times New Roman"/>
              </w:rPr>
              <w:t xml:space="preserve">BIOL-10 </w:t>
            </w:r>
            <w:r w:rsidR="57C844C9" w:rsidRPr="4CFB8252">
              <w:rPr>
                <w:rFonts w:ascii="Times New Roman" w:eastAsia="Times New Roman" w:hAnsi="Times New Roman" w:cs="Times New Roman"/>
              </w:rPr>
              <w:t xml:space="preserve">are </w:t>
            </w:r>
            <w:r w:rsidR="096A731D" w:rsidRPr="4CFB8252">
              <w:rPr>
                <w:rFonts w:ascii="Times New Roman" w:eastAsia="Times New Roman" w:hAnsi="Times New Roman" w:cs="Times New Roman"/>
              </w:rPr>
              <w:t>transitioning to O</w:t>
            </w:r>
            <w:r w:rsidRPr="4CFB8252">
              <w:rPr>
                <w:rFonts w:ascii="Times New Roman" w:eastAsia="Times New Roman" w:hAnsi="Times New Roman" w:cs="Times New Roman"/>
              </w:rPr>
              <w:t>PENSTAX</w:t>
            </w:r>
            <w:r w:rsidR="096A731D" w:rsidRPr="4CFB8252">
              <w:rPr>
                <w:rFonts w:ascii="Times New Roman" w:eastAsia="Times New Roman" w:hAnsi="Times New Roman" w:cs="Times New Roman"/>
              </w:rPr>
              <w:t>.</w:t>
            </w:r>
            <w:r w:rsidRPr="4CFB8252">
              <w:rPr>
                <w:rFonts w:ascii="Times New Roman" w:eastAsia="Times New Roman" w:hAnsi="Times New Roman" w:cs="Times New Roman"/>
              </w:rPr>
              <w:t xml:space="preserve"> </w:t>
            </w:r>
            <w:r w:rsidR="57C844C9" w:rsidRPr="4CFB8252">
              <w:rPr>
                <w:rFonts w:ascii="Times New Roman" w:eastAsia="Times New Roman" w:hAnsi="Times New Roman" w:cs="Times New Roman"/>
              </w:rPr>
              <w:t xml:space="preserve">The biotechnology faculty have not been able to find suitable OER textbooks for their students </w:t>
            </w:r>
            <w:r w:rsidR="096A731D" w:rsidRPr="4CFB8252">
              <w:rPr>
                <w:rFonts w:ascii="Times New Roman" w:eastAsia="Times New Roman" w:hAnsi="Times New Roman" w:cs="Times New Roman"/>
              </w:rPr>
              <w:t xml:space="preserve">enrolled in the specialty classes </w:t>
            </w:r>
            <w:r w:rsidR="57C844C9" w:rsidRPr="4CFB8252">
              <w:rPr>
                <w:rFonts w:ascii="Times New Roman" w:eastAsia="Times New Roman" w:hAnsi="Times New Roman" w:cs="Times New Roman"/>
              </w:rPr>
              <w:t xml:space="preserve">and instead </w:t>
            </w:r>
            <w:r w:rsidR="096A731D" w:rsidRPr="4CFB8252">
              <w:rPr>
                <w:rFonts w:ascii="Times New Roman" w:eastAsia="Times New Roman" w:hAnsi="Times New Roman" w:cs="Times New Roman"/>
              </w:rPr>
              <w:t>make available all</w:t>
            </w:r>
            <w:r w:rsidR="57C844C9" w:rsidRPr="4CFB8252">
              <w:rPr>
                <w:rFonts w:ascii="Times New Roman" w:eastAsia="Times New Roman" w:hAnsi="Times New Roman" w:cs="Times New Roman"/>
              </w:rPr>
              <w:t xml:space="preserve"> course materials, lectures, research papers and laboratory manuals</w:t>
            </w:r>
            <w:r w:rsidR="096A731D" w:rsidRPr="4CFB8252">
              <w:rPr>
                <w:rFonts w:ascii="Times New Roman" w:eastAsia="Times New Roman" w:hAnsi="Times New Roman" w:cs="Times New Roman"/>
              </w:rPr>
              <w:t xml:space="preserve"> free of charge</w:t>
            </w:r>
            <w:r w:rsidR="57C844C9" w:rsidRPr="4CFB8252">
              <w:rPr>
                <w:rFonts w:ascii="Times New Roman" w:eastAsia="Times New Roman" w:hAnsi="Times New Roman" w:cs="Times New Roman"/>
              </w:rPr>
              <w:t xml:space="preserve">.  </w:t>
            </w:r>
          </w:p>
          <w:p w14:paraId="597BB6BE" w14:textId="28EFBA78" w:rsidR="000C000A" w:rsidRDefault="5BF18D73" w:rsidP="4CFB8252">
            <w:pPr>
              <w:pStyle w:val="ListParagraph"/>
              <w:numPr>
                <w:ilvl w:val="0"/>
                <w:numId w:val="17"/>
              </w:numPr>
              <w:rPr>
                <w:rFonts w:ascii="Times New Roman" w:eastAsia="Times New Roman" w:hAnsi="Times New Roman" w:cs="Times New Roman"/>
              </w:rPr>
            </w:pPr>
            <w:r w:rsidRPr="4CFB8252">
              <w:rPr>
                <w:rFonts w:ascii="Times New Roman" w:eastAsia="Times New Roman" w:hAnsi="Times New Roman" w:cs="Times New Roman"/>
              </w:rPr>
              <w:t xml:space="preserve">Special Learning Techniques </w:t>
            </w:r>
            <w:r w:rsidR="6188B560" w:rsidRPr="4CFB8252">
              <w:rPr>
                <w:rFonts w:ascii="Times New Roman" w:eastAsia="Times New Roman" w:hAnsi="Times New Roman" w:cs="Times New Roman"/>
              </w:rPr>
              <w:t xml:space="preserve">that evolved out of a joint grant with UC Berkeley and CSUEB titled </w:t>
            </w:r>
            <w:r w:rsidR="6188B560" w:rsidRPr="4CFB8252">
              <w:rPr>
                <w:rFonts w:ascii="Times New Roman" w:eastAsia="Times New Roman" w:hAnsi="Times New Roman" w:cs="Times New Roman"/>
                <w:i/>
                <w:iCs/>
              </w:rPr>
              <w:t>Closing Equity Gaps in Introductory Biology through Faculty Professional Development in Active Learning Practices</w:t>
            </w:r>
            <w:r w:rsidR="096A731D" w:rsidRPr="4CFB8252">
              <w:rPr>
                <w:rFonts w:ascii="Times New Roman" w:eastAsia="Times New Roman" w:hAnsi="Times New Roman" w:cs="Times New Roman"/>
              </w:rPr>
              <w:t xml:space="preserve"> - </w:t>
            </w:r>
            <w:r w:rsidRPr="4CFB8252">
              <w:rPr>
                <w:rFonts w:ascii="Times New Roman" w:eastAsia="Times New Roman" w:hAnsi="Times New Roman" w:cs="Times New Roman"/>
              </w:rPr>
              <w:t>were implement</w:t>
            </w:r>
            <w:r w:rsidR="6A8EEBC3" w:rsidRPr="4CFB8252">
              <w:rPr>
                <w:rFonts w:ascii="Times New Roman" w:eastAsia="Times New Roman" w:hAnsi="Times New Roman" w:cs="Times New Roman"/>
              </w:rPr>
              <w:t>ed</w:t>
            </w:r>
            <w:r w:rsidRPr="4CFB8252">
              <w:rPr>
                <w:rFonts w:ascii="Times New Roman" w:eastAsia="Times New Roman" w:hAnsi="Times New Roman" w:cs="Times New Roman"/>
              </w:rPr>
              <w:t xml:space="preserve"> in many biology classes.</w:t>
            </w:r>
            <w:r w:rsidR="6188B560" w:rsidRPr="4CFB8252">
              <w:rPr>
                <w:rFonts w:ascii="Times New Roman" w:eastAsia="Times New Roman" w:hAnsi="Times New Roman" w:cs="Times New Roman"/>
              </w:rPr>
              <w:t xml:space="preserve">  Faculty implementing what they learned from numerous COP sessions to discuss and analyze teaching methods considered the results worthwhile.</w:t>
            </w:r>
          </w:p>
          <w:p w14:paraId="309759D3" w14:textId="49502479" w:rsidR="00867A41" w:rsidRDefault="096A731D" w:rsidP="4CFB8252">
            <w:pPr>
              <w:pStyle w:val="ListParagraph"/>
              <w:numPr>
                <w:ilvl w:val="0"/>
                <w:numId w:val="17"/>
              </w:numPr>
              <w:rPr>
                <w:rFonts w:ascii="Times New Roman" w:eastAsia="Times New Roman" w:hAnsi="Times New Roman" w:cs="Times New Roman"/>
              </w:rPr>
            </w:pPr>
            <w:r w:rsidRPr="4CFB8252">
              <w:rPr>
                <w:rFonts w:ascii="Times New Roman" w:eastAsia="Times New Roman" w:hAnsi="Times New Roman" w:cs="Times New Roman"/>
              </w:rPr>
              <w:t>AS-T degree in Physics was launched, fall 2023.</w:t>
            </w:r>
          </w:p>
          <w:p w14:paraId="22940BE7" w14:textId="6198FFB0" w:rsidR="00867A41" w:rsidRPr="000C000A" w:rsidRDefault="096A731D" w:rsidP="4CFB8252">
            <w:pPr>
              <w:pStyle w:val="ListParagraph"/>
              <w:numPr>
                <w:ilvl w:val="0"/>
                <w:numId w:val="17"/>
              </w:numPr>
              <w:rPr>
                <w:rFonts w:ascii="Times New Roman" w:eastAsia="Times New Roman" w:hAnsi="Times New Roman" w:cs="Times New Roman"/>
              </w:rPr>
            </w:pPr>
            <w:r w:rsidRPr="4CFB8252">
              <w:rPr>
                <w:rFonts w:ascii="Times New Roman" w:eastAsia="Times New Roman" w:hAnsi="Times New Roman" w:cs="Times New Roman"/>
              </w:rPr>
              <w:t>AS-T degree in Environmental Science was launched, fall 2023 (see note below)</w:t>
            </w:r>
          </w:p>
          <w:p w14:paraId="65B6C359" w14:textId="77777777" w:rsidR="000C000A" w:rsidRPr="000C000A" w:rsidRDefault="000C000A" w:rsidP="4CFB8252">
            <w:pPr>
              <w:rPr>
                <w:sz w:val="22"/>
                <w:szCs w:val="22"/>
              </w:rPr>
            </w:pPr>
          </w:p>
          <w:p w14:paraId="7122C6EE" w14:textId="77777777" w:rsidR="004C04EA" w:rsidRPr="004C04EA" w:rsidRDefault="57C844C9" w:rsidP="4CFB8252">
            <w:pPr>
              <w:rPr>
                <w:b/>
                <w:bCs/>
                <w:sz w:val="22"/>
                <w:szCs w:val="22"/>
              </w:rPr>
            </w:pPr>
            <w:r w:rsidRPr="4CFB8252">
              <w:rPr>
                <w:b/>
                <w:bCs/>
                <w:sz w:val="22"/>
                <w:szCs w:val="22"/>
              </w:rPr>
              <w:t>2023-2024:</w:t>
            </w:r>
          </w:p>
          <w:p w14:paraId="1CBA4885" w14:textId="3197165F" w:rsidR="000C000A" w:rsidRDefault="57C844C9" w:rsidP="4CFB8252">
            <w:pPr>
              <w:pStyle w:val="ListParagraph"/>
              <w:numPr>
                <w:ilvl w:val="1"/>
                <w:numId w:val="18"/>
              </w:numPr>
              <w:ind w:left="700" w:hanging="270"/>
              <w:rPr>
                <w:rFonts w:ascii="Times New Roman" w:eastAsia="Times New Roman" w:hAnsi="Times New Roman" w:cs="Times New Roman"/>
              </w:rPr>
            </w:pPr>
            <w:r w:rsidRPr="4CFB8252">
              <w:rPr>
                <w:rFonts w:ascii="Times New Roman" w:eastAsia="Times New Roman" w:hAnsi="Times New Roman" w:cs="Times New Roman"/>
              </w:rPr>
              <w:t>New AS-T degrees</w:t>
            </w:r>
            <w:r w:rsidR="5BF18D73" w:rsidRPr="4CFB8252">
              <w:rPr>
                <w:rFonts w:ascii="Times New Roman" w:eastAsia="Times New Roman" w:hAnsi="Times New Roman" w:cs="Times New Roman"/>
              </w:rPr>
              <w:t>: Geography</w:t>
            </w:r>
            <w:r w:rsidR="096A731D" w:rsidRPr="4CFB8252">
              <w:rPr>
                <w:rFonts w:ascii="Times New Roman" w:eastAsia="Times New Roman" w:hAnsi="Times New Roman" w:cs="Times New Roman"/>
              </w:rPr>
              <w:t xml:space="preserve"> will hopefully be launched </w:t>
            </w:r>
            <w:r w:rsidR="7FE9E308" w:rsidRPr="4CFB8252">
              <w:rPr>
                <w:rFonts w:ascii="Times New Roman" w:eastAsia="Times New Roman" w:hAnsi="Times New Roman" w:cs="Times New Roman"/>
              </w:rPr>
              <w:t>by spring 2024</w:t>
            </w:r>
            <w:r w:rsidR="096A731D" w:rsidRPr="4CFB8252">
              <w:rPr>
                <w:rFonts w:ascii="Times New Roman" w:eastAsia="Times New Roman" w:hAnsi="Times New Roman" w:cs="Times New Roman"/>
              </w:rPr>
              <w:t xml:space="preserve">. </w:t>
            </w:r>
            <w:r w:rsidR="7FE9E308" w:rsidRPr="4CFB8252">
              <w:rPr>
                <w:rFonts w:ascii="Times New Roman" w:eastAsia="Times New Roman" w:hAnsi="Times New Roman" w:cs="Times New Roman"/>
              </w:rPr>
              <w:t xml:space="preserve"> The delay has been </w:t>
            </w:r>
            <w:r w:rsidR="096A731D" w:rsidRPr="4CFB8252">
              <w:rPr>
                <w:rFonts w:ascii="Times New Roman" w:eastAsia="Times New Roman" w:hAnsi="Times New Roman" w:cs="Times New Roman"/>
              </w:rPr>
              <w:t xml:space="preserve">due to </w:t>
            </w:r>
            <w:r w:rsidR="7FE9E308" w:rsidRPr="4CFB8252">
              <w:rPr>
                <w:rFonts w:ascii="Times New Roman" w:eastAsia="Times New Roman" w:hAnsi="Times New Roman" w:cs="Times New Roman"/>
              </w:rPr>
              <w:t xml:space="preserve">the maximum allowable </w:t>
            </w:r>
            <w:r w:rsidR="096A731D" w:rsidRPr="4CFB8252">
              <w:rPr>
                <w:rFonts w:ascii="Times New Roman" w:eastAsia="Times New Roman" w:hAnsi="Times New Roman" w:cs="Times New Roman"/>
              </w:rPr>
              <w:t xml:space="preserve">unit </w:t>
            </w:r>
            <w:r w:rsidR="6611B61D" w:rsidRPr="4CFB8252">
              <w:rPr>
                <w:rFonts w:ascii="Times New Roman" w:eastAsia="Times New Roman" w:hAnsi="Times New Roman" w:cs="Times New Roman"/>
              </w:rPr>
              <w:t>value,</w:t>
            </w:r>
            <w:r w:rsidR="096A731D" w:rsidRPr="4CFB8252">
              <w:rPr>
                <w:rFonts w:ascii="Times New Roman" w:eastAsia="Times New Roman" w:hAnsi="Times New Roman" w:cs="Times New Roman"/>
              </w:rPr>
              <w:t xml:space="preserve"> and </w:t>
            </w:r>
            <w:r w:rsidR="7FE9E308" w:rsidRPr="4CFB8252">
              <w:rPr>
                <w:rFonts w:ascii="Times New Roman" w:eastAsia="Times New Roman" w:hAnsi="Times New Roman" w:cs="Times New Roman"/>
              </w:rPr>
              <w:t xml:space="preserve">this </w:t>
            </w:r>
            <w:r w:rsidR="096A731D" w:rsidRPr="4CFB8252">
              <w:rPr>
                <w:rFonts w:ascii="Times New Roman" w:eastAsia="Times New Roman" w:hAnsi="Times New Roman" w:cs="Times New Roman"/>
              </w:rPr>
              <w:t xml:space="preserve">will hopefully be resolved </w:t>
            </w:r>
            <w:r w:rsidR="7FE9E308" w:rsidRPr="4CFB8252">
              <w:rPr>
                <w:rFonts w:ascii="Times New Roman" w:eastAsia="Times New Roman" w:hAnsi="Times New Roman" w:cs="Times New Roman"/>
              </w:rPr>
              <w:t xml:space="preserve">by fall 2024. </w:t>
            </w:r>
          </w:p>
          <w:p w14:paraId="618AC4A5" w14:textId="34D6429C" w:rsidR="000C000A" w:rsidRDefault="5BF18D73" w:rsidP="4CFB8252">
            <w:pPr>
              <w:pStyle w:val="ListParagraph"/>
              <w:numPr>
                <w:ilvl w:val="1"/>
                <w:numId w:val="18"/>
              </w:numPr>
              <w:ind w:left="700" w:hanging="270"/>
              <w:rPr>
                <w:rFonts w:ascii="Times New Roman" w:eastAsia="Times New Roman" w:hAnsi="Times New Roman" w:cs="Times New Roman"/>
              </w:rPr>
            </w:pPr>
            <w:r w:rsidRPr="4CFB8252">
              <w:rPr>
                <w:rFonts w:ascii="Times New Roman" w:eastAsia="Times New Roman" w:hAnsi="Times New Roman" w:cs="Times New Roman"/>
              </w:rPr>
              <w:t xml:space="preserve">Work with physics faculty across the district to reduce the unit value of Physics 3 series from 5 units to 4 units which will permit retention of Environmental Science AS-T which will exceed the 60 unit cut off when the Math 16 Calculus series is granted approval to change from 3 units to 4 units. </w:t>
            </w:r>
          </w:p>
          <w:p w14:paraId="1AC6217B" w14:textId="10577DC1" w:rsidR="00F01696" w:rsidRDefault="68848DDD" w:rsidP="4CFB8252">
            <w:pPr>
              <w:pStyle w:val="ListParagraph"/>
              <w:numPr>
                <w:ilvl w:val="1"/>
                <w:numId w:val="18"/>
              </w:numPr>
              <w:ind w:left="700" w:hanging="270"/>
              <w:rPr>
                <w:rFonts w:ascii="Times New Roman" w:eastAsia="Times New Roman" w:hAnsi="Times New Roman" w:cs="Times New Roman"/>
              </w:rPr>
            </w:pPr>
            <w:r w:rsidRPr="4CFB8252">
              <w:rPr>
                <w:rFonts w:ascii="Times New Roman" w:eastAsia="Times New Roman" w:hAnsi="Times New Roman" w:cs="Times New Roman"/>
              </w:rPr>
              <w:t xml:space="preserve">Launch a new course in Bioinformatics which </w:t>
            </w:r>
            <w:r w:rsidR="7FE9E308" w:rsidRPr="4CFB8252">
              <w:rPr>
                <w:rFonts w:ascii="Times New Roman" w:eastAsia="Times New Roman" w:hAnsi="Times New Roman" w:cs="Times New Roman"/>
              </w:rPr>
              <w:t>will</w:t>
            </w:r>
            <w:r w:rsidRPr="4CFB8252">
              <w:rPr>
                <w:rFonts w:ascii="Times New Roman" w:eastAsia="Times New Roman" w:hAnsi="Times New Roman" w:cs="Times New Roman"/>
              </w:rPr>
              <w:t xml:space="preserve"> eventually be part of a new Data </w:t>
            </w:r>
            <w:r w:rsidR="096A731D" w:rsidRPr="4CFB8252">
              <w:rPr>
                <w:rFonts w:ascii="Times New Roman" w:eastAsia="Times New Roman" w:hAnsi="Times New Roman" w:cs="Times New Roman"/>
              </w:rPr>
              <w:t xml:space="preserve">Science </w:t>
            </w:r>
            <w:r w:rsidRPr="4CFB8252">
              <w:rPr>
                <w:rFonts w:ascii="Times New Roman" w:eastAsia="Times New Roman" w:hAnsi="Times New Roman" w:cs="Times New Roman"/>
              </w:rPr>
              <w:t xml:space="preserve">Certificate </w:t>
            </w:r>
            <w:r w:rsidR="096A731D" w:rsidRPr="4CFB8252">
              <w:rPr>
                <w:rFonts w:ascii="Times New Roman" w:eastAsia="Times New Roman" w:hAnsi="Times New Roman" w:cs="Times New Roman"/>
              </w:rPr>
              <w:t xml:space="preserve">that will be funded in part by a </w:t>
            </w:r>
            <w:r w:rsidRPr="4CFB8252">
              <w:rPr>
                <w:rFonts w:ascii="Times New Roman" w:eastAsia="Times New Roman" w:hAnsi="Times New Roman" w:cs="Times New Roman"/>
              </w:rPr>
              <w:t>UC Berkeley</w:t>
            </w:r>
            <w:r w:rsidR="096A731D" w:rsidRPr="4CFB8252">
              <w:rPr>
                <w:rFonts w:ascii="Times New Roman" w:eastAsia="Times New Roman" w:hAnsi="Times New Roman" w:cs="Times New Roman"/>
              </w:rPr>
              <w:t xml:space="preserve"> </w:t>
            </w:r>
            <w:r w:rsidRPr="4CFB8252">
              <w:rPr>
                <w:rFonts w:ascii="Times New Roman" w:eastAsia="Times New Roman" w:hAnsi="Times New Roman" w:cs="Times New Roman"/>
              </w:rPr>
              <w:t xml:space="preserve">grant </w:t>
            </w:r>
            <w:r w:rsidR="096A731D" w:rsidRPr="4CFB8252">
              <w:rPr>
                <w:rFonts w:ascii="Times New Roman" w:eastAsia="Times New Roman" w:hAnsi="Times New Roman" w:cs="Times New Roman"/>
              </w:rPr>
              <w:t>awarded this past year in Data Science.</w:t>
            </w:r>
            <w:r w:rsidR="7FE9E308" w:rsidRPr="4CFB8252">
              <w:rPr>
                <w:rFonts w:ascii="Times New Roman" w:eastAsia="Times New Roman" w:hAnsi="Times New Roman" w:cs="Times New Roman"/>
              </w:rPr>
              <w:t xml:space="preserve"> The course will also permit the biotechnology students an introduction to this critical discipline.</w:t>
            </w:r>
          </w:p>
          <w:p w14:paraId="3723A81D" w14:textId="65579CC9" w:rsidR="00867A41" w:rsidRDefault="7FE9E308" w:rsidP="4CFB8252">
            <w:pPr>
              <w:pStyle w:val="ListParagraph"/>
              <w:numPr>
                <w:ilvl w:val="1"/>
                <w:numId w:val="18"/>
              </w:numPr>
              <w:ind w:left="700" w:hanging="270"/>
              <w:rPr>
                <w:rFonts w:ascii="Times New Roman" w:eastAsia="Times New Roman" w:hAnsi="Times New Roman" w:cs="Times New Roman"/>
              </w:rPr>
            </w:pPr>
            <w:r w:rsidRPr="4CFB8252">
              <w:rPr>
                <w:rFonts w:ascii="Times New Roman" w:eastAsia="Times New Roman" w:hAnsi="Times New Roman" w:cs="Times New Roman"/>
              </w:rPr>
              <w:t>Explore support courses (bootcamps, special study sessions, development of a new 0.5-1.0-unit course</w:t>
            </w:r>
            <w:r w:rsidR="6188B560" w:rsidRPr="4CFB8252">
              <w:rPr>
                <w:rFonts w:ascii="Times New Roman" w:eastAsia="Times New Roman" w:hAnsi="Times New Roman" w:cs="Times New Roman"/>
              </w:rPr>
              <w:t xml:space="preserve"> addressing</w:t>
            </w:r>
            <w:r w:rsidRPr="4CFB8252">
              <w:rPr>
                <w:rFonts w:ascii="Times New Roman" w:eastAsia="Times New Roman" w:hAnsi="Times New Roman" w:cs="Times New Roman"/>
              </w:rPr>
              <w:t xml:space="preserve"> basic concepts, study techniques, etc.) to improve student success and address equity issues. While the science department has seen a marked improvement in completion and retention rates in all disciplines, particularly </w:t>
            </w:r>
            <w:r w:rsidR="18167988" w:rsidRPr="4CFB8252">
              <w:rPr>
                <w:rFonts w:ascii="Times New Roman" w:eastAsia="Times New Roman" w:hAnsi="Times New Roman" w:cs="Times New Roman"/>
              </w:rPr>
              <w:t>when</w:t>
            </w:r>
            <w:r w:rsidRPr="4CFB8252">
              <w:rPr>
                <w:rFonts w:ascii="Times New Roman" w:eastAsia="Times New Roman" w:hAnsi="Times New Roman" w:cs="Times New Roman"/>
              </w:rPr>
              <w:t xml:space="preserve"> compared to the college average, inequities remain for some groups</w:t>
            </w:r>
            <w:r w:rsidR="215434F7" w:rsidRPr="4CFB8252">
              <w:rPr>
                <w:rFonts w:ascii="Times New Roman" w:eastAsia="Times New Roman" w:hAnsi="Times New Roman" w:cs="Times New Roman"/>
              </w:rPr>
              <w:t>. These support courses/ activities are needed by all biology students, but particularly those enrolled in Biology 10, which is the gateway to many fields.</w:t>
            </w:r>
            <w:r w:rsidR="4E89DCD6" w:rsidRPr="4CFB8252">
              <w:rPr>
                <w:rFonts w:ascii="Times New Roman" w:eastAsia="Times New Roman" w:hAnsi="Times New Roman" w:cs="Times New Roman"/>
              </w:rPr>
              <w:t xml:space="preserve"> </w:t>
            </w:r>
          </w:p>
          <w:p w14:paraId="38E7EA4E" w14:textId="436ECE07" w:rsidR="00900047" w:rsidRPr="00C62A4E" w:rsidRDefault="6A11A903" w:rsidP="4CFB8252">
            <w:pPr>
              <w:pStyle w:val="ListParagraph"/>
              <w:numPr>
                <w:ilvl w:val="1"/>
                <w:numId w:val="18"/>
              </w:numPr>
              <w:pBdr>
                <w:bottom w:val="single" w:sz="6" w:space="1" w:color="000000"/>
              </w:pBdr>
              <w:ind w:left="700" w:hanging="270"/>
              <w:rPr>
                <w:rFonts w:ascii="Times New Roman" w:eastAsia="Times New Roman" w:hAnsi="Times New Roman" w:cs="Times New Roman"/>
              </w:rPr>
            </w:pPr>
            <w:bookmarkStart w:id="3" w:name="_Int_Hje1PXlQ"/>
            <w:r w:rsidRPr="4CFB8252">
              <w:rPr>
                <w:rFonts w:ascii="Times New Roman" w:eastAsia="Times New Roman" w:hAnsi="Times New Roman" w:cs="Times New Roman"/>
              </w:rPr>
              <w:t>R</w:t>
            </w:r>
            <w:r w:rsidR="4E89DCD6" w:rsidRPr="4CFB8252">
              <w:rPr>
                <w:rFonts w:ascii="Times New Roman" w:eastAsia="Times New Roman" w:hAnsi="Times New Roman" w:cs="Times New Roman"/>
              </w:rPr>
              <w:t>equest</w:t>
            </w:r>
            <w:bookmarkEnd w:id="3"/>
            <w:r w:rsidR="4E89DCD6" w:rsidRPr="4CFB8252">
              <w:rPr>
                <w:rFonts w:ascii="Times New Roman" w:eastAsia="Times New Roman" w:hAnsi="Times New Roman" w:cs="Times New Roman"/>
              </w:rPr>
              <w:t xml:space="preserve"> a full-time faculty position to </w:t>
            </w:r>
            <w:r w:rsidRPr="4CFB8252">
              <w:rPr>
                <w:rFonts w:ascii="Times New Roman" w:eastAsia="Times New Roman" w:hAnsi="Times New Roman" w:cs="Times New Roman"/>
              </w:rPr>
              <w:t xml:space="preserve">take responsibility for the </w:t>
            </w:r>
            <w:bookmarkStart w:id="4" w:name="_Int_W8QwXPWt"/>
            <w:r w:rsidRPr="4CFB8252">
              <w:rPr>
                <w:rFonts w:ascii="Times New Roman" w:eastAsia="Times New Roman" w:hAnsi="Times New Roman" w:cs="Times New Roman"/>
              </w:rPr>
              <w:t>Biology</w:t>
            </w:r>
            <w:bookmarkEnd w:id="4"/>
            <w:r w:rsidRPr="4CFB8252">
              <w:rPr>
                <w:rFonts w:ascii="Times New Roman" w:eastAsia="Times New Roman" w:hAnsi="Times New Roman" w:cs="Times New Roman"/>
              </w:rPr>
              <w:t xml:space="preserve"> 10 courses, support courses and activities and contribute to a new Environmental Science program. </w:t>
            </w:r>
          </w:p>
          <w:p w14:paraId="1F402FF7" w14:textId="50738EE0" w:rsidR="00900047" w:rsidRPr="00C62A4E" w:rsidRDefault="6A11A903" w:rsidP="4CFB8252">
            <w:pPr>
              <w:pStyle w:val="ListParagraph"/>
              <w:numPr>
                <w:ilvl w:val="1"/>
                <w:numId w:val="18"/>
              </w:numPr>
              <w:pBdr>
                <w:bottom w:val="single" w:sz="6" w:space="1" w:color="000000"/>
              </w:pBdr>
              <w:ind w:left="700" w:hanging="270"/>
              <w:rPr>
                <w:rFonts w:ascii="Times New Roman" w:eastAsia="Times New Roman" w:hAnsi="Times New Roman" w:cs="Times New Roman"/>
              </w:rPr>
            </w:pPr>
            <w:r w:rsidRPr="4CFB8252">
              <w:rPr>
                <w:rFonts w:ascii="Times New Roman" w:eastAsia="Times New Roman" w:hAnsi="Times New Roman" w:cs="Times New Roman"/>
              </w:rPr>
              <w:t>Conti</w:t>
            </w:r>
            <w:r w:rsidR="6188B560" w:rsidRPr="4CFB8252">
              <w:rPr>
                <w:rFonts w:ascii="Times New Roman" w:eastAsia="Times New Roman" w:hAnsi="Times New Roman" w:cs="Times New Roman"/>
              </w:rPr>
              <w:t>nue to explore Zero-cost options</w:t>
            </w:r>
            <w:r w:rsidR="66A84B22" w:rsidRPr="4CFB8252">
              <w:rPr>
                <w:rFonts w:ascii="Times New Roman" w:eastAsia="Times New Roman" w:hAnsi="Times New Roman" w:cs="Times New Roman"/>
              </w:rPr>
              <w:t>.</w:t>
            </w:r>
          </w:p>
          <w:p w14:paraId="4B8286FC" w14:textId="20C3378A" w:rsidR="00900047" w:rsidRPr="00C62A4E" w:rsidRDefault="6188B560" w:rsidP="4CFB8252">
            <w:pPr>
              <w:pStyle w:val="ListParagraph"/>
              <w:numPr>
                <w:ilvl w:val="1"/>
                <w:numId w:val="18"/>
              </w:numPr>
              <w:pBdr>
                <w:bottom w:val="single" w:sz="6" w:space="1" w:color="000000"/>
              </w:pBdr>
              <w:ind w:left="700" w:hanging="270"/>
              <w:rPr>
                <w:rFonts w:ascii="Times New Roman" w:eastAsia="Times New Roman" w:hAnsi="Times New Roman" w:cs="Times New Roman"/>
              </w:rPr>
            </w:pPr>
            <w:r w:rsidRPr="4CFB8252">
              <w:rPr>
                <w:rFonts w:ascii="Times New Roman" w:eastAsia="Times New Roman" w:hAnsi="Times New Roman" w:cs="Times New Roman"/>
              </w:rPr>
              <w:t xml:space="preserve">Look for additional materials </w:t>
            </w:r>
            <w:r w:rsidR="6A11A903" w:rsidRPr="4CFB8252">
              <w:rPr>
                <w:rFonts w:ascii="Times New Roman" w:eastAsia="Times New Roman" w:hAnsi="Times New Roman" w:cs="Times New Roman"/>
              </w:rPr>
              <w:t xml:space="preserve">and innovative experiments </w:t>
            </w:r>
            <w:r w:rsidRPr="4CFB8252">
              <w:rPr>
                <w:rFonts w:ascii="Times New Roman" w:eastAsia="Times New Roman" w:hAnsi="Times New Roman" w:cs="Times New Roman"/>
              </w:rPr>
              <w:t>to incorporate into the lecture and lab classes that will have broader appeal and cultural relevance to our diverse populations</w:t>
            </w:r>
            <w:r w:rsidR="6A11A903" w:rsidRPr="4CFB8252">
              <w:rPr>
                <w:rFonts w:ascii="Times New Roman" w:eastAsia="Times New Roman" w:hAnsi="Times New Roman" w:cs="Times New Roman"/>
              </w:rPr>
              <w:t>.</w:t>
            </w:r>
          </w:p>
          <w:p w14:paraId="0A644BDA" w14:textId="77672A61" w:rsidR="00636202" w:rsidRPr="00900047" w:rsidRDefault="00636202" w:rsidP="00450756">
            <w:pPr>
              <w:rPr>
                <w:rFonts w:asciiTheme="minorHAnsi" w:hAnsiTheme="minorHAnsi" w:cstheme="minorHAnsi"/>
              </w:rPr>
            </w:pPr>
          </w:p>
          <w:p w14:paraId="44BEA0E5" w14:textId="77777777" w:rsidR="00636202" w:rsidRPr="007335EF" w:rsidRDefault="00636202" w:rsidP="00867A41">
            <w:pPr>
              <w:rPr>
                <w:rFonts w:ascii="Helvetica Neue" w:hAnsi="Helvetica Neue"/>
                <w:sz w:val="22"/>
                <w:szCs w:val="22"/>
              </w:rPr>
            </w:pPr>
          </w:p>
        </w:tc>
      </w:tr>
      <w:tr w:rsidR="000C000A" w:rsidRPr="007335EF" w14:paraId="17B5D9DE" w14:textId="77777777" w:rsidTr="4CFB8252">
        <w:tc>
          <w:tcPr>
            <w:tcW w:w="9926" w:type="dxa"/>
            <w:shd w:val="clear" w:color="auto" w:fill="auto"/>
          </w:tcPr>
          <w:p w14:paraId="1E755E78" w14:textId="77777777" w:rsidR="000C000A" w:rsidRPr="004C04EA" w:rsidRDefault="000C000A" w:rsidP="00900047">
            <w:pPr>
              <w:rPr>
                <w:b/>
                <w:iCs/>
                <w:sz w:val="22"/>
                <w:szCs w:val="22"/>
              </w:rPr>
            </w:pPr>
          </w:p>
        </w:tc>
      </w:tr>
    </w:tbl>
    <w:p w14:paraId="21A80D04" w14:textId="1137BAB2" w:rsidR="00EE3904" w:rsidRDefault="00EE3904" w:rsidP="005002F6">
      <w:pPr>
        <w:spacing w:after="160" w:line="259" w:lineRule="auto"/>
      </w:pPr>
    </w:p>
    <w:tbl>
      <w:tblPr>
        <w:tblStyle w:val="TableGrid"/>
        <w:tblW w:w="0" w:type="auto"/>
        <w:tblLook w:val="04A0" w:firstRow="1" w:lastRow="0" w:firstColumn="1" w:lastColumn="0" w:noHBand="0" w:noVBand="1"/>
      </w:tblPr>
      <w:tblGrid>
        <w:gridCol w:w="9926"/>
      </w:tblGrid>
      <w:tr w:rsidR="00F85961" w:rsidRPr="00A45E54" w14:paraId="4C3BA800" w14:textId="77777777" w:rsidTr="7FF3DDD4">
        <w:tc>
          <w:tcPr>
            <w:tcW w:w="9926" w:type="dxa"/>
            <w:shd w:val="clear" w:color="auto" w:fill="009193"/>
          </w:tcPr>
          <w:p w14:paraId="53BB1C5B" w14:textId="77777777" w:rsidR="00F85961" w:rsidRPr="00A45E54" w:rsidRDefault="00F85961" w:rsidP="00450756">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2</w:t>
            </w:r>
            <w:r w:rsidRPr="3BDEE636">
              <w:rPr>
                <w:rFonts w:ascii="Helvetica Neue" w:hAnsi="Helvetica Neue"/>
                <w:b/>
                <w:bCs/>
                <w:color w:val="FFFFFF" w:themeColor="background1"/>
                <w:sz w:val="28"/>
                <w:szCs w:val="28"/>
              </w:rPr>
              <w:t>. Institutional Assessment</w:t>
            </w:r>
          </w:p>
        </w:tc>
      </w:tr>
      <w:tr w:rsidR="00F85961" w:rsidRPr="008731CA" w14:paraId="2E33A40B" w14:textId="77777777" w:rsidTr="7FF3DDD4">
        <w:tc>
          <w:tcPr>
            <w:tcW w:w="9926" w:type="dxa"/>
            <w:shd w:val="clear" w:color="auto" w:fill="E2EFD9" w:themeFill="accent6" w:themeFillTint="33"/>
          </w:tcPr>
          <w:p w14:paraId="27A8D2C8" w14:textId="77777777" w:rsidR="00F85961" w:rsidRDefault="4BE2A9B7" w:rsidP="00450756">
            <w:pPr>
              <w:rPr>
                <w:rFonts w:ascii="Helvetica Neue" w:hAnsi="Helvetica Neue"/>
                <w:color w:val="000000" w:themeColor="text1"/>
                <w:sz w:val="23"/>
                <w:szCs w:val="23"/>
              </w:rPr>
            </w:pPr>
            <w:r w:rsidRPr="4CFB8252">
              <w:rPr>
                <w:rFonts w:ascii="Helvetica Neue" w:hAnsi="Helvetica Neue"/>
                <w:color w:val="000000" w:themeColor="text1"/>
                <w:sz w:val="23"/>
                <w:szCs w:val="23"/>
              </w:rPr>
              <w:lastRenderedPageBreak/>
              <w:t xml:space="preserve">Berkeley City College is committed to a culture of assessment to improve instruction, services, and institutional planning.  Findings from SLO, PLO, ALO assessments, and program review data are used to direct resources for areas that are institutional priorities that are articulated in the Educational Master Plan and BCC Strategic Plan.  </w:t>
            </w:r>
          </w:p>
          <w:p w14:paraId="12AB00C6" w14:textId="77777777" w:rsidR="00F85961" w:rsidRDefault="00F85961" w:rsidP="00450756">
            <w:pPr>
              <w:rPr>
                <w:rFonts w:ascii="Helvetica Neue" w:hAnsi="Helvetica Neue"/>
                <w:color w:val="000000" w:themeColor="text1"/>
                <w:sz w:val="23"/>
                <w:szCs w:val="23"/>
              </w:rPr>
            </w:pPr>
          </w:p>
          <w:p w14:paraId="3396B66D" w14:textId="6686F22A" w:rsidR="00F85961" w:rsidRDefault="31FD0C6F" w:rsidP="00450756">
            <w:pPr>
              <w:rPr>
                <w:rFonts w:ascii="Helvetica Neue" w:hAnsi="Helvetica Neue"/>
                <w:color w:val="000000" w:themeColor="text1"/>
                <w:sz w:val="23"/>
                <w:szCs w:val="23"/>
              </w:rPr>
            </w:pPr>
            <w:r w:rsidRPr="7FF3DDD4">
              <w:rPr>
                <w:rFonts w:ascii="Helvetica Neue" w:hAnsi="Helvetica Neue"/>
                <w:color w:val="000000" w:themeColor="text1"/>
                <w:sz w:val="23"/>
                <w:szCs w:val="23"/>
              </w:rPr>
              <w:t xml:space="preserve">Due to the critical role that </w:t>
            </w:r>
            <w:bookmarkStart w:id="5" w:name="_Int_V1taAQrt"/>
            <w:r w:rsidRPr="7FF3DDD4">
              <w:rPr>
                <w:rFonts w:ascii="Helvetica Neue" w:hAnsi="Helvetica Neue"/>
                <w:color w:val="000000" w:themeColor="text1"/>
                <w:sz w:val="23"/>
                <w:szCs w:val="23"/>
              </w:rPr>
              <w:t>course</w:t>
            </w:r>
            <w:bookmarkEnd w:id="5"/>
            <w:r w:rsidRPr="7FF3DDD4">
              <w:rPr>
                <w:rFonts w:ascii="Helvetica Neue" w:hAnsi="Helvetica Neue"/>
                <w:color w:val="000000" w:themeColor="text1"/>
                <w:sz w:val="23"/>
                <w:szCs w:val="23"/>
              </w:rPr>
              <w:t xml:space="preserve"> and program assessments play in our institutional planning</w:t>
            </w:r>
            <w:r w:rsidR="0423986A" w:rsidRPr="7FF3DDD4">
              <w:rPr>
                <w:rFonts w:ascii="Helvetica Neue" w:hAnsi="Helvetica Neue"/>
                <w:color w:val="000000" w:themeColor="text1"/>
                <w:sz w:val="23"/>
                <w:szCs w:val="23"/>
              </w:rPr>
              <w:t>,</w:t>
            </w:r>
            <w:r w:rsidRPr="7FF3DDD4">
              <w:rPr>
                <w:rFonts w:ascii="Helvetica Neue" w:hAnsi="Helvetica Neue"/>
                <w:color w:val="000000" w:themeColor="text1"/>
                <w:sz w:val="23"/>
                <w:szCs w:val="23"/>
              </w:rPr>
              <w:t xml:space="preserve"> and to be in compliance with the Accreditation requirements, assessments must be completed to qualify for the APU resource allocation requests.</w:t>
            </w:r>
          </w:p>
          <w:p w14:paraId="13FD90A0" w14:textId="77777777" w:rsidR="00AB45DB" w:rsidRDefault="00AB45DB" w:rsidP="00450756">
            <w:pPr>
              <w:rPr>
                <w:rFonts w:ascii="Helvetica Neue" w:hAnsi="Helvetica Neue"/>
                <w:color w:val="000000" w:themeColor="text1"/>
                <w:sz w:val="23"/>
                <w:szCs w:val="23"/>
              </w:rPr>
            </w:pPr>
          </w:p>
          <w:p w14:paraId="454975A9" w14:textId="09454BD2" w:rsidR="00170F67" w:rsidRPr="008731CA" w:rsidRDefault="66D9799C" w:rsidP="00450756">
            <w:pPr>
              <w:rPr>
                <w:rFonts w:ascii="Helvetica Neue" w:hAnsi="Helvetica Neue"/>
                <w:color w:val="000000" w:themeColor="text1"/>
                <w:sz w:val="23"/>
                <w:szCs w:val="23"/>
              </w:rPr>
            </w:pPr>
            <w:r w:rsidRPr="4CFB8252">
              <w:rPr>
                <w:rFonts w:ascii="Helvetica Neue" w:hAnsi="Helvetica Neue"/>
                <w:color w:val="000000" w:themeColor="text1"/>
                <w:sz w:val="23"/>
                <w:szCs w:val="23"/>
              </w:rPr>
              <w:t>&lt;</w:t>
            </w:r>
            <w:hyperlink r:id="rId21">
              <w:r w:rsidRPr="4CFB8252">
                <w:rPr>
                  <w:rStyle w:val="Hyperlink"/>
                  <w:rFonts w:ascii="Helvetica Neue" w:hAnsi="Helvetica Neue"/>
                  <w:sz w:val="23"/>
                  <w:szCs w:val="23"/>
                </w:rPr>
                <w:t>Click here to view your Round 5 Assessment Calendar</w:t>
              </w:r>
            </w:hyperlink>
            <w:commentRangeStart w:id="6"/>
            <w:commentRangeEnd w:id="6"/>
            <w:r w:rsidRPr="4CFB8252">
              <w:rPr>
                <w:rFonts w:ascii="Helvetica Neue" w:hAnsi="Helvetica Neue"/>
                <w:color w:val="000000" w:themeColor="text1"/>
                <w:sz w:val="23"/>
                <w:szCs w:val="23"/>
              </w:rPr>
              <w:t>&gt;</w:t>
            </w:r>
            <w:r w:rsidR="00AB45DB">
              <w:rPr>
                <w:rFonts w:ascii="Helvetica Neue" w:hAnsi="Helvetica Neue"/>
                <w:color w:val="000000" w:themeColor="text1"/>
                <w:sz w:val="23"/>
                <w:szCs w:val="23"/>
              </w:rPr>
              <w:t>&gt;</w:t>
            </w:r>
          </w:p>
        </w:tc>
      </w:tr>
      <w:tr w:rsidR="00F85961" w:rsidRPr="00266533" w14:paraId="596664DA" w14:textId="77777777" w:rsidTr="7FF3DDD4">
        <w:tc>
          <w:tcPr>
            <w:tcW w:w="9926" w:type="dxa"/>
            <w:shd w:val="clear" w:color="auto" w:fill="FFF2CC" w:themeFill="accent4" w:themeFillTint="33"/>
          </w:tcPr>
          <w:p w14:paraId="0E29170F" w14:textId="762EFD02" w:rsidR="00F85961" w:rsidRPr="00266533" w:rsidRDefault="00F85961" w:rsidP="00450756">
            <w:pPr>
              <w:rPr>
                <w:rStyle w:val="eop"/>
                <w:rFonts w:ascii="Helvetica Neue" w:hAnsi="Helvetica Neue" w:cs="Arial"/>
                <w:b/>
                <w:bCs/>
                <w:color w:val="000000" w:themeColor="text1"/>
                <w:sz w:val="22"/>
                <w:szCs w:val="22"/>
              </w:rPr>
            </w:pPr>
            <w:r>
              <w:rPr>
                <w:rFonts w:ascii="Helvetica Neue" w:hAnsi="Helvetica Neue"/>
                <w:b/>
                <w:bCs/>
                <w:sz w:val="22"/>
                <w:szCs w:val="22"/>
              </w:rPr>
              <w:t>2</w:t>
            </w:r>
            <w:r w:rsidRPr="51CBA62E">
              <w:rPr>
                <w:rFonts w:ascii="Helvetica Neue" w:hAnsi="Helvetica Neue"/>
                <w:b/>
                <w:bCs/>
                <w:sz w:val="22"/>
                <w:szCs w:val="22"/>
              </w:rPr>
              <w:t xml:space="preserve">a. </w:t>
            </w:r>
            <w:r w:rsidRPr="51CBA62E">
              <w:rPr>
                <w:rStyle w:val="normaltextrun"/>
                <w:rFonts w:ascii="Helvetica Neue" w:hAnsi="Helvetica Neue" w:cs="Arial"/>
                <w:b/>
                <w:bCs/>
                <w:color w:val="000000" w:themeColor="text1"/>
                <w:sz w:val="22"/>
                <w:szCs w:val="22"/>
              </w:rPr>
              <w:t xml:space="preserve">What action plans did your department identify upon the assessment of each SLOs and/or PLOs?  </w:t>
            </w:r>
            <w:r w:rsidRPr="51CBA62E">
              <w:rPr>
                <w:rStyle w:val="eop"/>
                <w:rFonts w:ascii="Helvetica Neue" w:hAnsi="Helvetica Neue" w:cs="Arial"/>
                <w:b/>
                <w:bCs/>
                <w:color w:val="000000" w:themeColor="text1"/>
                <w:sz w:val="22"/>
                <w:szCs w:val="22"/>
              </w:rPr>
              <w:t>Based on your SLO assessment, what did you learn that your department is doing well and areas that you need to improve so that student success rates can be improved?</w:t>
            </w:r>
          </w:p>
        </w:tc>
      </w:tr>
      <w:tr w:rsidR="00F85961" w:rsidRPr="00266533" w14:paraId="499CC746" w14:textId="77777777" w:rsidTr="7FF3DDD4">
        <w:tc>
          <w:tcPr>
            <w:tcW w:w="9926" w:type="dxa"/>
            <w:shd w:val="clear" w:color="auto" w:fill="auto"/>
          </w:tcPr>
          <w:p w14:paraId="4837E732" w14:textId="77777777" w:rsidR="00F85961" w:rsidRDefault="00F85961" w:rsidP="4CFB8252">
            <w:pPr>
              <w:rPr>
                <w:color w:val="000000" w:themeColor="text1"/>
                <w:sz w:val="22"/>
                <w:szCs w:val="22"/>
              </w:rPr>
            </w:pPr>
          </w:p>
          <w:p w14:paraId="23AD4780" w14:textId="08CF766F" w:rsidR="00F85961" w:rsidRPr="00266533" w:rsidRDefault="124289CE" w:rsidP="4CFB8252">
            <w:pPr>
              <w:rPr>
                <w:color w:val="000000" w:themeColor="text1"/>
                <w:sz w:val="22"/>
                <w:szCs w:val="22"/>
              </w:rPr>
            </w:pPr>
            <w:r w:rsidRPr="4CFB8252">
              <w:rPr>
                <w:color w:val="000000" w:themeColor="text1"/>
                <w:sz w:val="22"/>
                <w:szCs w:val="22"/>
              </w:rPr>
              <w:t>We have not had the opportunity to review the SLOs for each discipline.</w:t>
            </w:r>
          </w:p>
        </w:tc>
      </w:tr>
      <w:tr w:rsidR="00F85961" w:rsidRPr="00266533" w14:paraId="709E1EC8" w14:textId="77777777" w:rsidTr="7FF3DDD4">
        <w:tc>
          <w:tcPr>
            <w:tcW w:w="9926" w:type="dxa"/>
            <w:shd w:val="clear" w:color="auto" w:fill="FFF2CC" w:themeFill="accent4" w:themeFillTint="33"/>
          </w:tcPr>
          <w:p w14:paraId="1E95B71A" w14:textId="64F0395D" w:rsidR="00F85961" w:rsidRPr="00266533" w:rsidRDefault="00F85961" w:rsidP="7FF3DDD4">
            <w:pPr>
              <w:pStyle w:val="paragraph"/>
              <w:spacing w:before="0" w:beforeAutospacing="0" w:after="0" w:afterAutospacing="0"/>
              <w:textAlignment w:val="baseline"/>
              <w:rPr>
                <w:rFonts w:ascii="Helvetica Neue" w:hAnsi="Helvetica Neue"/>
                <w:color w:val="000000" w:themeColor="text1"/>
                <w:sz w:val="22"/>
                <w:szCs w:val="22"/>
              </w:rPr>
            </w:pPr>
            <w:r w:rsidRPr="7FF3DDD4">
              <w:rPr>
                <w:rFonts w:ascii="Helvetica Neue" w:hAnsi="Helvetica Neue"/>
                <w:b/>
                <w:bCs/>
                <w:sz w:val="22"/>
                <w:szCs w:val="22"/>
              </w:rPr>
              <w:t>2b</w:t>
            </w:r>
            <w:r w:rsidRPr="7FF3DDD4">
              <w:rPr>
                <w:rStyle w:val="normaltextrun"/>
                <w:rFonts w:ascii="Helvetica Neue" w:hAnsi="Helvetica Neue" w:cs="Arial"/>
                <w:b/>
                <w:bCs/>
                <w:color w:val="000000" w:themeColor="text1"/>
                <w:sz w:val="22"/>
                <w:szCs w:val="22"/>
              </w:rPr>
              <w:t>. Describe the status of SLO and PLO completion in Rounds 5</w:t>
            </w:r>
            <w:r w:rsidR="75D64452" w:rsidRPr="7FF3DDD4">
              <w:rPr>
                <w:rStyle w:val="normaltextrun"/>
                <w:rFonts w:ascii="Helvetica Neue" w:hAnsi="Helvetica Neue" w:cs="Arial"/>
                <w:b/>
                <w:bCs/>
                <w:color w:val="000000" w:themeColor="text1"/>
                <w:sz w:val="22"/>
                <w:szCs w:val="22"/>
              </w:rPr>
              <w:t xml:space="preserve"> </w:t>
            </w:r>
            <w:r w:rsidRPr="7FF3DDD4">
              <w:rPr>
                <w:rStyle w:val="normaltextrun"/>
                <w:rFonts w:ascii="Helvetica Neue" w:hAnsi="Helvetica Neue" w:cs="Arial"/>
                <w:b/>
                <w:bCs/>
                <w:color w:val="000000" w:themeColor="text1"/>
                <w:sz w:val="22"/>
                <w:szCs w:val="22"/>
              </w:rPr>
              <w:t xml:space="preserve">of the Assessment Cycle. Identify the </w:t>
            </w:r>
            <w:r w:rsidR="45E16CF8" w:rsidRPr="7FF3DDD4">
              <w:rPr>
                <w:rStyle w:val="normaltextrun"/>
                <w:rFonts w:ascii="Helvetica Neue" w:hAnsi="Helvetica Neue" w:cs="Arial"/>
                <w:b/>
                <w:bCs/>
                <w:color w:val="000000" w:themeColor="text1"/>
                <w:sz w:val="22"/>
                <w:szCs w:val="22"/>
              </w:rPr>
              <w:t>percentage</w:t>
            </w:r>
            <w:r w:rsidRPr="7FF3DDD4">
              <w:rPr>
                <w:rStyle w:val="normaltextrun"/>
                <w:rFonts w:ascii="Helvetica Neue" w:hAnsi="Helvetica Neue" w:cs="Arial"/>
                <w:b/>
                <w:bCs/>
                <w:color w:val="000000" w:themeColor="text1"/>
                <w:sz w:val="22"/>
                <w:szCs w:val="22"/>
              </w:rPr>
              <w:t xml:space="preserve"> of completion. Briefly describe what needs to be done to reach 100% completion. Identify issues or concerns that may prevent your department from completing assessments of SLOs and/or PLOs.</w:t>
            </w:r>
            <w:r w:rsidRPr="7FF3DDD4">
              <w:rPr>
                <w:rStyle w:val="eop"/>
                <w:rFonts w:ascii="Helvetica Neue" w:hAnsi="Helvetica Neue" w:cs="Arial"/>
                <w:b/>
                <w:bCs/>
                <w:color w:val="000000" w:themeColor="text1"/>
                <w:sz w:val="22"/>
                <w:szCs w:val="22"/>
              </w:rPr>
              <w:t> </w:t>
            </w:r>
            <w:r w:rsidRPr="7FF3DDD4">
              <w:rPr>
                <w:rFonts w:ascii="Helvetica Neue" w:hAnsi="Helvetica Neue"/>
                <w:color w:val="000000" w:themeColor="text1"/>
                <w:sz w:val="22"/>
                <w:szCs w:val="22"/>
              </w:rPr>
              <w:t xml:space="preserve"> </w:t>
            </w:r>
          </w:p>
        </w:tc>
      </w:tr>
      <w:tr w:rsidR="00F85961" w:rsidRPr="00266533" w14:paraId="62944C8E" w14:textId="77777777" w:rsidTr="7FF3DDD4">
        <w:tc>
          <w:tcPr>
            <w:tcW w:w="9926" w:type="dxa"/>
            <w:shd w:val="clear" w:color="auto" w:fill="auto"/>
          </w:tcPr>
          <w:p w14:paraId="17D71697" w14:textId="4A8D7A36" w:rsidR="00F85961" w:rsidRPr="000365CE" w:rsidRDefault="05931D84" w:rsidP="4CFB8252">
            <w:pPr>
              <w:rPr>
                <w:rStyle w:val="eop"/>
                <w:color w:val="000000" w:themeColor="text1"/>
                <w:sz w:val="22"/>
                <w:szCs w:val="22"/>
              </w:rPr>
            </w:pPr>
            <w:r w:rsidRPr="7FF3DDD4">
              <w:rPr>
                <w:rStyle w:val="eop"/>
                <w:color w:val="000000" w:themeColor="text1"/>
              </w:rPr>
              <w:t xml:space="preserve">Semester is not yet completed, </w:t>
            </w:r>
            <w:r w:rsidR="21F11FBA" w:rsidRPr="7FF3DDD4">
              <w:rPr>
                <w:rStyle w:val="eop"/>
                <w:color w:val="000000" w:themeColor="text1"/>
              </w:rPr>
              <w:t>and ‘</w:t>
            </w:r>
            <w:r w:rsidRPr="7FF3DDD4">
              <w:rPr>
                <w:rStyle w:val="eop"/>
                <w:color w:val="000000" w:themeColor="text1"/>
              </w:rPr>
              <w:t>Round 5</w:t>
            </w:r>
            <w:r w:rsidR="09CB815F" w:rsidRPr="7FF3DDD4">
              <w:rPr>
                <w:rStyle w:val="eop"/>
                <w:color w:val="000000" w:themeColor="text1"/>
              </w:rPr>
              <w:t>’</w:t>
            </w:r>
            <w:r w:rsidRPr="7FF3DDD4">
              <w:rPr>
                <w:rStyle w:val="eop"/>
                <w:color w:val="000000" w:themeColor="text1"/>
              </w:rPr>
              <w:t xml:space="preserve"> assessments are in progress.</w:t>
            </w:r>
            <w:r w:rsidR="617F6373" w:rsidRPr="7FF3DDD4">
              <w:rPr>
                <w:rStyle w:val="eop"/>
                <w:color w:val="000000" w:themeColor="text1"/>
              </w:rPr>
              <w:t xml:space="preserve"> </w:t>
            </w:r>
            <w:r w:rsidR="6B20B198" w:rsidRPr="7FF3DDD4">
              <w:rPr>
                <w:rStyle w:val="eop"/>
                <w:color w:val="000000" w:themeColor="text1"/>
              </w:rPr>
              <w:t>However, t</w:t>
            </w:r>
            <w:r w:rsidR="617F6373" w:rsidRPr="7FF3DDD4">
              <w:rPr>
                <w:rStyle w:val="eop"/>
                <w:color w:val="000000" w:themeColor="text1"/>
                <w:sz w:val="22"/>
                <w:szCs w:val="22"/>
              </w:rPr>
              <w:t xml:space="preserve">he </w:t>
            </w:r>
            <w:r w:rsidR="42275C28" w:rsidRPr="7FF3DDD4">
              <w:rPr>
                <w:rStyle w:val="eop"/>
                <w:color w:val="000000" w:themeColor="text1"/>
                <w:sz w:val="22"/>
                <w:szCs w:val="22"/>
              </w:rPr>
              <w:t>biology</w:t>
            </w:r>
            <w:r w:rsidR="617F6373" w:rsidRPr="7FF3DDD4">
              <w:rPr>
                <w:rStyle w:val="eop"/>
                <w:color w:val="000000" w:themeColor="text1"/>
                <w:sz w:val="22"/>
                <w:szCs w:val="22"/>
              </w:rPr>
              <w:t xml:space="preserve"> </w:t>
            </w:r>
            <w:r w:rsidR="4ED1BCDC" w:rsidRPr="7FF3DDD4">
              <w:rPr>
                <w:rStyle w:val="eop"/>
                <w:color w:val="000000" w:themeColor="text1"/>
                <w:sz w:val="22"/>
                <w:szCs w:val="22"/>
              </w:rPr>
              <w:t>department</w:t>
            </w:r>
            <w:r w:rsidR="617F6373" w:rsidRPr="7FF3DDD4">
              <w:rPr>
                <w:rStyle w:val="eop"/>
                <w:color w:val="000000" w:themeColor="text1"/>
                <w:sz w:val="22"/>
                <w:szCs w:val="22"/>
              </w:rPr>
              <w:t xml:space="preserve"> has been impacted this past year by the lack of support personnel</w:t>
            </w:r>
            <w:r w:rsidR="1BC02317" w:rsidRPr="7FF3DDD4">
              <w:rPr>
                <w:rStyle w:val="eop"/>
                <w:color w:val="000000" w:themeColor="text1"/>
                <w:sz w:val="22"/>
                <w:szCs w:val="22"/>
              </w:rPr>
              <w:t xml:space="preserve"> to assist with the development and set up of laboratory </w:t>
            </w:r>
            <w:r w:rsidR="73E3C10D" w:rsidRPr="7FF3DDD4">
              <w:rPr>
                <w:rStyle w:val="eop"/>
                <w:color w:val="000000" w:themeColor="text1"/>
                <w:sz w:val="22"/>
                <w:szCs w:val="22"/>
              </w:rPr>
              <w:t>classes and</w:t>
            </w:r>
            <w:r w:rsidR="33AB6CA0" w:rsidRPr="7FF3DDD4">
              <w:rPr>
                <w:rStyle w:val="eop"/>
                <w:color w:val="000000" w:themeColor="text1"/>
                <w:sz w:val="22"/>
                <w:szCs w:val="22"/>
              </w:rPr>
              <w:t xml:space="preserve"> </w:t>
            </w:r>
            <w:r w:rsidR="7CBEF575" w:rsidRPr="7FF3DDD4">
              <w:rPr>
                <w:rStyle w:val="eop"/>
                <w:color w:val="000000" w:themeColor="text1"/>
                <w:sz w:val="22"/>
                <w:szCs w:val="22"/>
              </w:rPr>
              <w:t xml:space="preserve">assist with </w:t>
            </w:r>
            <w:r w:rsidR="25A35B98" w:rsidRPr="7FF3DDD4">
              <w:rPr>
                <w:rStyle w:val="eop"/>
                <w:color w:val="000000" w:themeColor="text1"/>
                <w:sz w:val="22"/>
                <w:szCs w:val="22"/>
              </w:rPr>
              <w:t xml:space="preserve">orders and </w:t>
            </w:r>
            <w:r w:rsidR="7CBEF575" w:rsidRPr="7FF3DDD4">
              <w:rPr>
                <w:rStyle w:val="eop"/>
                <w:color w:val="000000" w:themeColor="text1"/>
                <w:sz w:val="22"/>
                <w:szCs w:val="22"/>
              </w:rPr>
              <w:t>inventory</w:t>
            </w:r>
            <w:r w:rsidR="1379EEC3" w:rsidRPr="7FF3DDD4">
              <w:rPr>
                <w:rStyle w:val="eop"/>
                <w:color w:val="000000" w:themeColor="text1"/>
                <w:sz w:val="22"/>
                <w:szCs w:val="22"/>
              </w:rPr>
              <w:t xml:space="preserve"> maintenance</w:t>
            </w:r>
            <w:r w:rsidR="2F1AD886" w:rsidRPr="7FF3DDD4">
              <w:rPr>
                <w:rStyle w:val="eop"/>
                <w:color w:val="000000" w:themeColor="text1"/>
                <w:sz w:val="22"/>
                <w:szCs w:val="22"/>
              </w:rPr>
              <w:t xml:space="preserve">. </w:t>
            </w:r>
            <w:r w:rsidR="2798770A" w:rsidRPr="7FF3DDD4">
              <w:rPr>
                <w:rStyle w:val="eop"/>
                <w:color w:val="000000" w:themeColor="text1"/>
                <w:sz w:val="22"/>
                <w:szCs w:val="22"/>
              </w:rPr>
              <w:t>T</w:t>
            </w:r>
            <w:r w:rsidR="5E18A668" w:rsidRPr="7FF3DDD4">
              <w:rPr>
                <w:rStyle w:val="eop"/>
                <w:color w:val="000000" w:themeColor="text1"/>
                <w:sz w:val="22"/>
                <w:szCs w:val="22"/>
              </w:rPr>
              <w:t xml:space="preserve">wo staff </w:t>
            </w:r>
            <w:r w:rsidR="2727CC03" w:rsidRPr="7FF3DDD4">
              <w:rPr>
                <w:rStyle w:val="eop"/>
                <w:color w:val="000000" w:themeColor="text1"/>
                <w:sz w:val="22"/>
                <w:szCs w:val="22"/>
              </w:rPr>
              <w:t>members,</w:t>
            </w:r>
            <w:r w:rsidR="617F6373" w:rsidRPr="7FF3DDD4">
              <w:rPr>
                <w:rStyle w:val="eop"/>
                <w:color w:val="000000" w:themeColor="text1"/>
                <w:sz w:val="22"/>
                <w:szCs w:val="22"/>
              </w:rPr>
              <w:t xml:space="preserve"> a </w:t>
            </w:r>
            <w:r w:rsidR="49D8DFDC" w:rsidRPr="7FF3DDD4">
              <w:rPr>
                <w:rStyle w:val="eop"/>
                <w:color w:val="000000" w:themeColor="text1"/>
                <w:sz w:val="22"/>
                <w:szCs w:val="22"/>
              </w:rPr>
              <w:t>coordinator,</w:t>
            </w:r>
            <w:r w:rsidR="617F6373" w:rsidRPr="7FF3DDD4">
              <w:rPr>
                <w:rStyle w:val="eop"/>
                <w:color w:val="000000" w:themeColor="text1"/>
                <w:sz w:val="22"/>
                <w:szCs w:val="22"/>
              </w:rPr>
              <w:t xml:space="preserve"> and a technicia</w:t>
            </w:r>
            <w:r w:rsidR="0950A653" w:rsidRPr="7FF3DDD4">
              <w:rPr>
                <w:rStyle w:val="eop"/>
                <w:color w:val="000000" w:themeColor="text1"/>
                <w:sz w:val="22"/>
                <w:szCs w:val="22"/>
              </w:rPr>
              <w:t xml:space="preserve">n, </w:t>
            </w:r>
            <w:r w:rsidR="703C5D01" w:rsidRPr="7FF3DDD4">
              <w:rPr>
                <w:rStyle w:val="eop"/>
                <w:color w:val="000000" w:themeColor="text1"/>
                <w:sz w:val="22"/>
                <w:szCs w:val="22"/>
              </w:rPr>
              <w:t>have recently been hired and this should allow time to address</w:t>
            </w:r>
            <w:r w:rsidR="7ED33DD7" w:rsidRPr="7FF3DDD4">
              <w:rPr>
                <w:rStyle w:val="eop"/>
                <w:color w:val="000000" w:themeColor="text1"/>
                <w:sz w:val="22"/>
                <w:szCs w:val="22"/>
              </w:rPr>
              <w:t xml:space="preserve"> assessments next semester.</w:t>
            </w:r>
          </w:p>
          <w:p w14:paraId="0A5659F1" w14:textId="4BB9798A" w:rsidR="7FF3DDD4" w:rsidRDefault="7FF3DDD4" w:rsidP="7FF3DDD4">
            <w:pPr>
              <w:rPr>
                <w:rStyle w:val="eop"/>
                <w:color w:val="000000" w:themeColor="text1"/>
                <w:sz w:val="22"/>
                <w:szCs w:val="22"/>
              </w:rPr>
            </w:pPr>
          </w:p>
          <w:p w14:paraId="0116F966" w14:textId="51E3EEB4" w:rsidR="7546AB77" w:rsidRDefault="7546AB77" w:rsidP="7FF3DDD4">
            <w:pPr>
              <w:rPr>
                <w:sz w:val="22"/>
                <w:szCs w:val="22"/>
              </w:rPr>
            </w:pPr>
            <w:r w:rsidRPr="7FF3DDD4">
              <w:rPr>
                <w:b/>
                <w:bCs/>
                <w:sz w:val="22"/>
                <w:szCs w:val="22"/>
              </w:rPr>
              <w:t>Suggestion for reaching 100% completion:</w:t>
            </w:r>
            <w:r w:rsidRPr="7FF3DDD4">
              <w:rPr>
                <w:sz w:val="22"/>
                <w:szCs w:val="22"/>
              </w:rPr>
              <w:t xml:space="preserve"> </w:t>
            </w:r>
            <w:r w:rsidR="4A8EB8A5" w:rsidRPr="7FF3DDD4">
              <w:rPr>
                <w:sz w:val="22"/>
                <w:szCs w:val="22"/>
              </w:rPr>
              <w:t xml:space="preserve">One critical problem we face in many of our </w:t>
            </w:r>
            <w:r w:rsidR="6B4C2680" w:rsidRPr="7FF3DDD4">
              <w:rPr>
                <w:sz w:val="22"/>
                <w:szCs w:val="22"/>
              </w:rPr>
              <w:t>classes</w:t>
            </w:r>
            <w:r w:rsidR="4A8EB8A5" w:rsidRPr="7FF3DDD4">
              <w:rPr>
                <w:sz w:val="22"/>
                <w:szCs w:val="22"/>
              </w:rPr>
              <w:t xml:space="preserve"> is the lack of preparation </w:t>
            </w:r>
            <w:r w:rsidR="4EFE2167" w:rsidRPr="7FF3DDD4">
              <w:rPr>
                <w:sz w:val="22"/>
                <w:szCs w:val="22"/>
              </w:rPr>
              <w:t xml:space="preserve">or </w:t>
            </w:r>
            <w:r w:rsidR="4764315A" w:rsidRPr="7FF3DDD4">
              <w:rPr>
                <w:sz w:val="22"/>
                <w:szCs w:val="22"/>
              </w:rPr>
              <w:t xml:space="preserve">pre-exposure to basic concepts and terminology </w:t>
            </w:r>
            <w:r w:rsidR="07F63C82" w:rsidRPr="7FF3DDD4">
              <w:rPr>
                <w:sz w:val="22"/>
                <w:szCs w:val="22"/>
              </w:rPr>
              <w:t xml:space="preserve">on the part of the students </w:t>
            </w:r>
            <w:r w:rsidR="4764315A" w:rsidRPr="7FF3DDD4">
              <w:rPr>
                <w:sz w:val="22"/>
                <w:szCs w:val="22"/>
              </w:rPr>
              <w:t xml:space="preserve">and this can be </w:t>
            </w:r>
            <w:r w:rsidR="4A8EB8A5" w:rsidRPr="7FF3DDD4">
              <w:rPr>
                <w:sz w:val="22"/>
                <w:szCs w:val="22"/>
              </w:rPr>
              <w:t xml:space="preserve">a major barrier to achievement. </w:t>
            </w:r>
            <w:r w:rsidR="6895F0E3" w:rsidRPr="7FF3DDD4">
              <w:rPr>
                <w:sz w:val="22"/>
                <w:szCs w:val="22"/>
              </w:rPr>
              <w:t xml:space="preserve">The language of science in biology, for example, can be daunting, particularly for recent immigrants, but also for students who did </w:t>
            </w:r>
            <w:r w:rsidR="71A483CA" w:rsidRPr="7FF3DDD4">
              <w:rPr>
                <w:sz w:val="22"/>
                <w:szCs w:val="22"/>
              </w:rPr>
              <w:t>not take general science courses in high school</w:t>
            </w:r>
            <w:r w:rsidR="4C7D85F5" w:rsidRPr="7FF3DDD4">
              <w:rPr>
                <w:sz w:val="22"/>
                <w:szCs w:val="22"/>
              </w:rPr>
              <w:t>, or who dropped out of high school.</w:t>
            </w:r>
            <w:r w:rsidR="71A483CA" w:rsidRPr="7FF3DDD4">
              <w:rPr>
                <w:sz w:val="22"/>
                <w:szCs w:val="22"/>
              </w:rPr>
              <w:t xml:space="preserve"> We would like to create a series of boot camps or study</w:t>
            </w:r>
            <w:r w:rsidR="25706AE6" w:rsidRPr="7FF3DDD4">
              <w:rPr>
                <w:sz w:val="22"/>
                <w:szCs w:val="22"/>
              </w:rPr>
              <w:t xml:space="preserve"> sessions that would </w:t>
            </w:r>
            <w:r w:rsidR="4D622005" w:rsidRPr="7FF3DDD4">
              <w:rPr>
                <w:sz w:val="22"/>
                <w:szCs w:val="22"/>
              </w:rPr>
              <w:t>occur either</w:t>
            </w:r>
            <w:r w:rsidR="25706AE6" w:rsidRPr="7FF3DDD4">
              <w:rPr>
                <w:sz w:val="22"/>
                <w:szCs w:val="22"/>
              </w:rPr>
              <w:t xml:space="preserve"> before the start of the academic year, </w:t>
            </w:r>
            <w:r w:rsidR="7B3748D3" w:rsidRPr="7FF3DDD4">
              <w:rPr>
                <w:sz w:val="22"/>
                <w:szCs w:val="22"/>
              </w:rPr>
              <w:t xml:space="preserve">or </w:t>
            </w:r>
            <w:r w:rsidR="25706AE6" w:rsidRPr="7FF3DDD4">
              <w:rPr>
                <w:sz w:val="22"/>
                <w:szCs w:val="22"/>
              </w:rPr>
              <w:t xml:space="preserve">during the </w:t>
            </w:r>
            <w:r w:rsidR="17E9BA2D" w:rsidRPr="7FF3DDD4">
              <w:rPr>
                <w:sz w:val="22"/>
                <w:szCs w:val="22"/>
              </w:rPr>
              <w:t>semester, e.g.</w:t>
            </w:r>
            <w:r w:rsidR="32937457" w:rsidRPr="7FF3DDD4">
              <w:rPr>
                <w:sz w:val="22"/>
                <w:szCs w:val="22"/>
              </w:rPr>
              <w:t>,</w:t>
            </w:r>
            <w:r w:rsidR="17E9BA2D" w:rsidRPr="7FF3DDD4">
              <w:rPr>
                <w:sz w:val="22"/>
                <w:szCs w:val="22"/>
              </w:rPr>
              <w:t xml:space="preserve"> a guided study session each week</w:t>
            </w:r>
            <w:r w:rsidR="5BCF9103" w:rsidRPr="7FF3DDD4">
              <w:rPr>
                <w:sz w:val="22"/>
                <w:szCs w:val="22"/>
              </w:rPr>
              <w:t>, or both</w:t>
            </w:r>
            <w:r w:rsidR="17E9BA2D" w:rsidRPr="7FF3DDD4">
              <w:rPr>
                <w:sz w:val="22"/>
                <w:szCs w:val="22"/>
              </w:rPr>
              <w:t xml:space="preserve">.  We would seek funding to support this effort </w:t>
            </w:r>
            <w:r w:rsidR="61664AD8" w:rsidRPr="7FF3DDD4">
              <w:rPr>
                <w:sz w:val="22"/>
                <w:szCs w:val="22"/>
              </w:rPr>
              <w:t xml:space="preserve">which </w:t>
            </w:r>
            <w:r w:rsidR="17E9BA2D" w:rsidRPr="7FF3DDD4">
              <w:rPr>
                <w:sz w:val="22"/>
                <w:szCs w:val="22"/>
              </w:rPr>
              <w:t>may take a few years</w:t>
            </w:r>
            <w:r w:rsidR="44193A97" w:rsidRPr="7FF3DDD4">
              <w:rPr>
                <w:sz w:val="22"/>
                <w:szCs w:val="22"/>
              </w:rPr>
              <w:t>:</w:t>
            </w:r>
          </w:p>
          <w:p w14:paraId="57CC149E" w14:textId="1CD09BB0" w:rsidR="7FF3DDD4" w:rsidRDefault="7FF3DDD4" w:rsidP="7FF3DDD4">
            <w:pPr>
              <w:rPr>
                <w:sz w:val="22"/>
                <w:szCs w:val="22"/>
              </w:rPr>
            </w:pPr>
          </w:p>
          <w:p w14:paraId="1488F5F9" w14:textId="25183544" w:rsidR="4A8EB8A5" w:rsidRDefault="4A8EB8A5" w:rsidP="7FF3DDD4">
            <w:pPr>
              <w:rPr>
                <w:sz w:val="22"/>
                <w:szCs w:val="22"/>
              </w:rPr>
            </w:pPr>
            <w:r w:rsidRPr="7FF3DDD4">
              <w:rPr>
                <w:sz w:val="22"/>
                <w:szCs w:val="22"/>
              </w:rPr>
              <w:t>Year</w:t>
            </w:r>
            <w:r w:rsidR="2D93335F" w:rsidRPr="7FF3DDD4">
              <w:rPr>
                <w:sz w:val="22"/>
                <w:szCs w:val="22"/>
              </w:rPr>
              <w:t>s</w:t>
            </w:r>
            <w:r w:rsidRPr="7FF3DDD4">
              <w:rPr>
                <w:sz w:val="22"/>
                <w:szCs w:val="22"/>
              </w:rPr>
              <w:t xml:space="preserve"> 1</w:t>
            </w:r>
            <w:r w:rsidR="4759E465" w:rsidRPr="7FF3DDD4">
              <w:rPr>
                <w:sz w:val="22"/>
                <w:szCs w:val="22"/>
              </w:rPr>
              <w:t>, 2</w:t>
            </w:r>
            <w:r w:rsidRPr="7FF3DDD4">
              <w:rPr>
                <w:sz w:val="22"/>
                <w:szCs w:val="22"/>
              </w:rPr>
              <w:t>– brainstorm</w:t>
            </w:r>
            <w:r w:rsidR="436802DB" w:rsidRPr="7FF3DDD4">
              <w:rPr>
                <w:sz w:val="22"/>
                <w:szCs w:val="22"/>
              </w:rPr>
              <w:t xml:space="preserve"> and </w:t>
            </w:r>
            <w:r w:rsidR="27D383FC" w:rsidRPr="7FF3DDD4">
              <w:rPr>
                <w:sz w:val="22"/>
                <w:szCs w:val="22"/>
              </w:rPr>
              <w:t>conduct</w:t>
            </w:r>
            <w:r w:rsidR="63EBEC36" w:rsidRPr="7FF3DDD4">
              <w:rPr>
                <w:sz w:val="22"/>
                <w:szCs w:val="22"/>
              </w:rPr>
              <w:t xml:space="preserve"> </w:t>
            </w:r>
            <w:r w:rsidR="436802DB" w:rsidRPr="7FF3DDD4">
              <w:rPr>
                <w:sz w:val="22"/>
                <w:szCs w:val="22"/>
              </w:rPr>
              <w:t>a trial run</w:t>
            </w:r>
            <w:r w:rsidR="6492797D" w:rsidRPr="7FF3DDD4">
              <w:rPr>
                <w:sz w:val="22"/>
                <w:szCs w:val="22"/>
              </w:rPr>
              <w:t xml:space="preserve">, </w:t>
            </w:r>
            <w:r w:rsidR="436802DB" w:rsidRPr="7FF3DDD4">
              <w:rPr>
                <w:sz w:val="22"/>
                <w:szCs w:val="22"/>
              </w:rPr>
              <w:t>e.g.</w:t>
            </w:r>
            <w:r w:rsidR="6A294D01" w:rsidRPr="7FF3DDD4">
              <w:rPr>
                <w:sz w:val="22"/>
                <w:szCs w:val="22"/>
              </w:rPr>
              <w:t xml:space="preserve">, </w:t>
            </w:r>
            <w:r w:rsidR="436802DB" w:rsidRPr="7FF3DDD4">
              <w:rPr>
                <w:sz w:val="22"/>
                <w:szCs w:val="22"/>
              </w:rPr>
              <w:t>boot camp or guided group study session</w:t>
            </w:r>
            <w:r w:rsidR="78BE792F" w:rsidRPr="7FF3DDD4">
              <w:rPr>
                <w:sz w:val="22"/>
                <w:szCs w:val="22"/>
              </w:rPr>
              <w:t xml:space="preserve"> and decide on assessment strategies</w:t>
            </w:r>
          </w:p>
          <w:p w14:paraId="286A8E87" w14:textId="31E0EBF4" w:rsidR="4A8EB8A5" w:rsidRDefault="4A8EB8A5" w:rsidP="7FF3DDD4">
            <w:pPr>
              <w:rPr>
                <w:sz w:val="22"/>
                <w:szCs w:val="22"/>
              </w:rPr>
            </w:pPr>
            <w:r w:rsidRPr="7FF3DDD4">
              <w:rPr>
                <w:sz w:val="22"/>
                <w:szCs w:val="22"/>
              </w:rPr>
              <w:t>Year</w:t>
            </w:r>
            <w:r w:rsidR="738370A6" w:rsidRPr="7FF3DDD4">
              <w:rPr>
                <w:sz w:val="22"/>
                <w:szCs w:val="22"/>
              </w:rPr>
              <w:t xml:space="preserve"> </w:t>
            </w:r>
            <w:r w:rsidR="472A91F4" w:rsidRPr="7FF3DDD4">
              <w:rPr>
                <w:sz w:val="22"/>
                <w:szCs w:val="22"/>
              </w:rPr>
              <w:t>3</w:t>
            </w:r>
            <w:r w:rsidRPr="7FF3DDD4">
              <w:rPr>
                <w:sz w:val="22"/>
                <w:szCs w:val="22"/>
              </w:rPr>
              <w:t>–</w:t>
            </w:r>
            <w:r w:rsidR="4C32591A" w:rsidRPr="7FF3DDD4">
              <w:rPr>
                <w:sz w:val="22"/>
                <w:szCs w:val="22"/>
              </w:rPr>
              <w:t xml:space="preserve"> </w:t>
            </w:r>
            <w:r w:rsidR="6C381890" w:rsidRPr="7FF3DDD4">
              <w:rPr>
                <w:sz w:val="22"/>
                <w:szCs w:val="22"/>
              </w:rPr>
              <w:t xml:space="preserve">conduct planned </w:t>
            </w:r>
            <w:r w:rsidRPr="7FF3DDD4">
              <w:rPr>
                <w:sz w:val="22"/>
                <w:szCs w:val="22"/>
              </w:rPr>
              <w:t>boot camps</w:t>
            </w:r>
            <w:r w:rsidR="4C5FA654" w:rsidRPr="7FF3DDD4">
              <w:rPr>
                <w:sz w:val="22"/>
                <w:szCs w:val="22"/>
              </w:rPr>
              <w:t>/study sessions/</w:t>
            </w:r>
            <w:r w:rsidR="7ED97080" w:rsidRPr="7FF3DDD4">
              <w:rPr>
                <w:sz w:val="22"/>
                <w:szCs w:val="22"/>
              </w:rPr>
              <w:t>discus</w:t>
            </w:r>
            <w:r w:rsidR="4C5FA654" w:rsidRPr="7FF3DDD4">
              <w:rPr>
                <w:sz w:val="22"/>
                <w:szCs w:val="22"/>
              </w:rPr>
              <w:t>s</w:t>
            </w:r>
            <w:r w:rsidR="7ED97080" w:rsidRPr="7FF3DDD4">
              <w:rPr>
                <w:sz w:val="22"/>
                <w:szCs w:val="22"/>
              </w:rPr>
              <w:t xml:space="preserve">ions </w:t>
            </w:r>
            <w:r w:rsidR="636E3EB9" w:rsidRPr="7FF3DDD4">
              <w:rPr>
                <w:sz w:val="22"/>
                <w:szCs w:val="22"/>
              </w:rPr>
              <w:t>and evaluate through the SLO and other assessments</w:t>
            </w:r>
          </w:p>
          <w:p w14:paraId="183BB1C2" w14:textId="404BD2CD" w:rsidR="4A8EB8A5" w:rsidRDefault="4A8EB8A5" w:rsidP="7FF3DDD4">
            <w:pPr>
              <w:rPr>
                <w:sz w:val="22"/>
                <w:szCs w:val="22"/>
              </w:rPr>
            </w:pPr>
            <w:r w:rsidRPr="7FF3DDD4">
              <w:rPr>
                <w:sz w:val="22"/>
                <w:szCs w:val="22"/>
              </w:rPr>
              <w:t xml:space="preserve">Year </w:t>
            </w:r>
            <w:r w:rsidR="78EFDBE0" w:rsidRPr="7FF3DDD4">
              <w:rPr>
                <w:sz w:val="22"/>
                <w:szCs w:val="22"/>
              </w:rPr>
              <w:t>4</w:t>
            </w:r>
            <w:r w:rsidRPr="7FF3DDD4">
              <w:rPr>
                <w:sz w:val="22"/>
                <w:szCs w:val="22"/>
              </w:rPr>
              <w:t xml:space="preserve"> – </w:t>
            </w:r>
            <w:r w:rsidR="16EE6409" w:rsidRPr="7FF3DDD4">
              <w:rPr>
                <w:sz w:val="22"/>
                <w:szCs w:val="22"/>
              </w:rPr>
              <w:t>Create and seek curriculum approval for either a non-credit or credit course.</w:t>
            </w:r>
            <w:r w:rsidR="6CAE1198" w:rsidRPr="7FF3DDD4">
              <w:rPr>
                <w:sz w:val="22"/>
                <w:szCs w:val="22"/>
              </w:rPr>
              <w:t xml:space="preserve"> </w:t>
            </w:r>
          </w:p>
          <w:p w14:paraId="14DD6581" w14:textId="53D3ADB1" w:rsidR="7FF3DDD4" w:rsidRDefault="7FF3DDD4" w:rsidP="7FF3DDD4">
            <w:pPr>
              <w:rPr>
                <w:rStyle w:val="eop"/>
                <w:color w:val="000000" w:themeColor="text1"/>
                <w:sz w:val="22"/>
                <w:szCs w:val="22"/>
              </w:rPr>
            </w:pPr>
          </w:p>
          <w:p w14:paraId="659D6764" w14:textId="4B019C54" w:rsidR="000365CE" w:rsidRPr="00266533" w:rsidRDefault="000365CE" w:rsidP="00450756">
            <w:pPr>
              <w:rPr>
                <w:rFonts w:ascii="Helvetica Neue" w:hAnsi="Helvetica Neue"/>
                <w:color w:val="000000" w:themeColor="text1"/>
                <w:sz w:val="22"/>
                <w:szCs w:val="22"/>
              </w:rPr>
            </w:pPr>
          </w:p>
        </w:tc>
      </w:tr>
    </w:tbl>
    <w:p w14:paraId="40B0EA9A" w14:textId="77777777" w:rsidR="00F85961" w:rsidRDefault="00F85961" w:rsidP="005002F6">
      <w:pPr>
        <w:spacing w:after="160" w:line="259" w:lineRule="auto"/>
      </w:pPr>
    </w:p>
    <w:tbl>
      <w:tblPr>
        <w:tblStyle w:val="TableGrid"/>
        <w:tblW w:w="0" w:type="auto"/>
        <w:tblLook w:val="04A0" w:firstRow="1" w:lastRow="0" w:firstColumn="1" w:lastColumn="0" w:noHBand="0" w:noVBand="1"/>
      </w:tblPr>
      <w:tblGrid>
        <w:gridCol w:w="9926"/>
      </w:tblGrid>
      <w:tr w:rsidR="00D34063" w14:paraId="0E27D2C7" w14:textId="77777777" w:rsidTr="7FF3DDD4">
        <w:tc>
          <w:tcPr>
            <w:tcW w:w="9926" w:type="dxa"/>
            <w:shd w:val="clear" w:color="auto" w:fill="009193"/>
          </w:tcPr>
          <w:p w14:paraId="780C6266" w14:textId="61A17062" w:rsidR="00D34063" w:rsidRPr="00792442" w:rsidRDefault="00F85961" w:rsidP="00D34063">
            <w:pPr>
              <w:pStyle w:val="NoSpacing"/>
              <w:ind w:left="422" w:hanging="422"/>
              <w:rPr>
                <w:rFonts w:ascii="Helvetica Neue" w:hAnsi="Helvetica Neue"/>
                <w:b/>
                <w:bCs/>
                <w:color w:val="FFFFFF" w:themeColor="background1"/>
                <w:sz w:val="28"/>
                <w:szCs w:val="28"/>
              </w:rPr>
            </w:pPr>
            <w:r>
              <w:rPr>
                <w:rFonts w:ascii="Helvetica Neue" w:hAnsi="Helvetica Neue"/>
                <w:b/>
                <w:bCs/>
                <w:color w:val="FFFFFF" w:themeColor="background1"/>
                <w:sz w:val="28"/>
                <w:szCs w:val="28"/>
              </w:rPr>
              <w:t>3</w:t>
            </w:r>
            <w:r w:rsidR="00D34063" w:rsidRPr="00792442">
              <w:rPr>
                <w:rFonts w:ascii="Helvetica Neue" w:hAnsi="Helvetica Neue"/>
                <w:b/>
                <w:bCs/>
                <w:color w:val="FFFFFF" w:themeColor="background1"/>
                <w:sz w:val="28"/>
                <w:szCs w:val="28"/>
              </w:rPr>
              <w:t>.</w:t>
            </w:r>
            <w:r w:rsidR="00D34063" w:rsidRPr="00792442">
              <w:rPr>
                <w:rFonts w:ascii="Helvetica Neue" w:hAnsi="Helvetica Neue"/>
                <w:b/>
                <w:bCs/>
                <w:color w:val="FFFFFF" w:themeColor="background1"/>
                <w:sz w:val="28"/>
                <w:szCs w:val="28"/>
              </w:rPr>
              <w:tab/>
            </w:r>
            <w:hyperlink r:id="rId22" w:history="1">
              <w:r w:rsidR="00D34063" w:rsidRPr="00792442">
                <w:rPr>
                  <w:rStyle w:val="Hyperlink"/>
                  <w:rFonts w:ascii="Helvetica Neue" w:hAnsi="Helvetica Neue"/>
                  <w:b/>
                  <w:bCs/>
                  <w:color w:val="FFFFFF" w:themeColor="background1"/>
                  <w:sz w:val="28"/>
                  <w:szCs w:val="28"/>
                </w:rPr>
                <w:t>S</w:t>
              </w:r>
              <w:r w:rsidR="00CF2027" w:rsidRPr="00792442">
                <w:rPr>
                  <w:rStyle w:val="Hyperlink"/>
                  <w:rFonts w:ascii="Helvetica Neue" w:hAnsi="Helvetica Neue"/>
                  <w:b/>
                  <w:bCs/>
                  <w:color w:val="FFFFFF" w:themeColor="background1"/>
                  <w:sz w:val="28"/>
                  <w:szCs w:val="28"/>
                </w:rPr>
                <w:t>tudent Equity, Success, &amp; Completion</w:t>
              </w:r>
            </w:hyperlink>
            <w:r w:rsidR="00D06329">
              <w:rPr>
                <w:rStyle w:val="Hyperlink"/>
                <w:rFonts w:ascii="Helvetica Neue" w:hAnsi="Helvetica Neue"/>
                <w:b/>
                <w:bCs/>
                <w:color w:val="FFFFFF" w:themeColor="background1"/>
                <w:sz w:val="28"/>
                <w:szCs w:val="28"/>
              </w:rPr>
              <w:t xml:space="preserve"> </w:t>
            </w:r>
            <w:r w:rsidR="00D06329" w:rsidRPr="00D06329">
              <w:rPr>
                <w:rStyle w:val="Hyperlink"/>
                <w:color w:val="FFFFFF" w:themeColor="background1"/>
                <w:sz w:val="20"/>
                <w:szCs w:val="20"/>
                <w:u w:val="none"/>
              </w:rPr>
              <w:t>(&lt;--click on the link)</w:t>
            </w:r>
          </w:p>
        </w:tc>
      </w:tr>
      <w:tr w:rsidR="00D34063" w14:paraId="79AB959E" w14:textId="77777777" w:rsidTr="7FF3DDD4">
        <w:tc>
          <w:tcPr>
            <w:tcW w:w="9926" w:type="dxa"/>
            <w:shd w:val="clear" w:color="auto" w:fill="E2EFD9" w:themeFill="accent6" w:themeFillTint="33"/>
          </w:tcPr>
          <w:p w14:paraId="743063B9" w14:textId="4BC81335" w:rsidR="00BF543C" w:rsidRPr="00E35ADB" w:rsidRDefault="00D34063" w:rsidP="00D34063">
            <w:pPr>
              <w:pStyle w:val="NoSpacing"/>
              <w:rPr>
                <w:rFonts w:ascii="Helvetica Neue" w:hAnsi="Helvetica Neue"/>
                <w:b/>
                <w:bCs/>
              </w:rPr>
            </w:pPr>
            <w:r w:rsidRPr="00E35ADB">
              <w:rPr>
                <w:rFonts w:ascii="Helvetica Neue" w:hAnsi="Helvetica Neue"/>
                <w:b/>
                <w:bCs/>
              </w:rPr>
              <w:t xml:space="preserve">Using the data dashboards provided </w:t>
            </w:r>
            <w:r w:rsidR="009B4E0D" w:rsidRPr="009B4E0D">
              <w:rPr>
                <w:rFonts w:ascii="Arial" w:hAnsi="Arial" w:cs="Arial"/>
                <w:b/>
                <w:bCs/>
              </w:rPr>
              <w:t>a</w:t>
            </w:r>
            <w:r w:rsidR="009B4E0D" w:rsidRPr="009B4E0D">
              <w:rPr>
                <w:rFonts w:ascii="HELVETICA NEUE CONDENSED" w:hAnsi="HELVETICA NEUE CONDENSED" w:cs="Arial"/>
                <w:b/>
                <w:bCs/>
              </w:rPr>
              <w:t>bove</w:t>
            </w:r>
            <w:r w:rsidRPr="00E35ADB">
              <w:rPr>
                <w:rFonts w:ascii="Helvetica Neue" w:hAnsi="Helvetica Neue"/>
                <w:b/>
                <w:bCs/>
              </w:rPr>
              <w:t>, review and reflect upon the outcome trends for your department.</w:t>
            </w:r>
            <w:r w:rsidR="001164BF" w:rsidRPr="00E35ADB">
              <w:rPr>
                <w:rFonts w:ascii="Helvetica Neue" w:hAnsi="Helvetica Neue"/>
                <w:b/>
                <w:bCs/>
              </w:rPr>
              <w:t xml:space="preserve">  </w:t>
            </w:r>
            <w:r w:rsidR="00BF543C" w:rsidRPr="00E35ADB">
              <w:rPr>
                <w:rFonts w:ascii="Helvetica Neue" w:hAnsi="Helvetica Neue"/>
                <w:b/>
                <w:bCs/>
              </w:rPr>
              <w:t xml:space="preserve">Please also review overall BCC’s data linked here. </w:t>
            </w:r>
          </w:p>
          <w:p w14:paraId="47055EC2" w14:textId="4D4F4B64" w:rsidR="00890089" w:rsidRDefault="00890089" w:rsidP="00D34063">
            <w:pPr>
              <w:pStyle w:val="NoSpacing"/>
              <w:rPr>
                <w:rFonts w:ascii="Helvetica Neue" w:hAnsi="Helvetica Neue"/>
              </w:rPr>
            </w:pP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23" w:history="1">
              <w:r w:rsidRPr="00045335">
                <w:rPr>
                  <w:rStyle w:val="Hyperlink"/>
                  <w:rFonts w:ascii="Helvetica Neue" w:hAnsi="Helvetica Neue"/>
                </w:rPr>
                <w:t>psayavong@peralta.edu</w:t>
              </w:r>
            </w:hyperlink>
          </w:p>
        </w:tc>
      </w:tr>
      <w:tr w:rsidR="009B18A6" w14:paraId="753CD758" w14:textId="77777777" w:rsidTr="7FF3DDD4">
        <w:tc>
          <w:tcPr>
            <w:tcW w:w="9926" w:type="dxa"/>
            <w:shd w:val="clear" w:color="auto" w:fill="FFF2CC" w:themeFill="accent4" w:themeFillTint="33"/>
          </w:tcPr>
          <w:p w14:paraId="5E6C210D" w14:textId="7362884D" w:rsidR="009B18A6" w:rsidRPr="00E35ADB" w:rsidRDefault="4E1197EC" w:rsidP="00D34063">
            <w:pPr>
              <w:pStyle w:val="NoSpacing"/>
              <w:rPr>
                <w:rFonts w:ascii="Helvetica Neue" w:hAnsi="Helvetica Neue"/>
                <w:b/>
                <w:bCs/>
              </w:rPr>
            </w:pPr>
            <w:r w:rsidRPr="3BDEE636">
              <w:rPr>
                <w:rFonts w:ascii="Helvetica Neue" w:hAnsi="Helvetica Neue"/>
                <w:b/>
                <w:bCs/>
              </w:rPr>
              <w:lastRenderedPageBreak/>
              <w:t>We have focused on equitable completion for</w:t>
            </w:r>
            <w:r w:rsidR="77857481" w:rsidRPr="3BDEE636">
              <w:rPr>
                <w:rFonts w:ascii="Helvetica Neue" w:hAnsi="Helvetica Neue"/>
                <w:b/>
                <w:bCs/>
              </w:rPr>
              <w:t xml:space="preserve"> Latinx and African/African American</w:t>
            </w:r>
            <w:r w:rsidRPr="3BDEE636">
              <w:rPr>
                <w:rFonts w:ascii="Helvetica Neue" w:hAnsi="Helvetica Neue"/>
                <w:b/>
                <w:bCs/>
              </w:rPr>
              <w:t xml:space="preserve"> students How are African/African American and Latinx students</w:t>
            </w:r>
            <w:r w:rsidR="7A191E1F" w:rsidRPr="3BDEE636">
              <w:rPr>
                <w:rFonts w:ascii="Helvetica Neue" w:hAnsi="Helvetica Neue"/>
                <w:b/>
                <w:bCs/>
              </w:rPr>
              <w:t xml:space="preserve"> doing in success and completion in your department</w:t>
            </w:r>
            <w:r w:rsidR="2E313FC6" w:rsidRPr="3BDEE636">
              <w:rPr>
                <w:rFonts w:ascii="Helvetica Neue" w:hAnsi="Helvetica Neue"/>
                <w:b/>
                <w:bCs/>
              </w:rPr>
              <w:t xml:space="preserve">, compared </w:t>
            </w:r>
            <w:r w:rsidR="7A191E1F" w:rsidRPr="3BDEE636">
              <w:rPr>
                <w:rFonts w:ascii="Helvetica Neue" w:hAnsi="Helvetica Neue"/>
                <w:b/>
                <w:bCs/>
              </w:rPr>
              <w:t>to the BCC overall success and completion rate</w:t>
            </w:r>
            <w:r w:rsidR="2E313FC6" w:rsidRPr="3BDEE636">
              <w:rPr>
                <w:rFonts w:ascii="Helvetica Neue" w:hAnsi="Helvetica Neue"/>
                <w:b/>
                <w:bCs/>
              </w:rPr>
              <w:t xml:space="preserve">?  </w:t>
            </w:r>
          </w:p>
        </w:tc>
      </w:tr>
      <w:tr w:rsidR="009B18A6" w14:paraId="7F4760A8" w14:textId="77777777" w:rsidTr="7FF3DDD4">
        <w:tc>
          <w:tcPr>
            <w:tcW w:w="9926" w:type="dxa"/>
            <w:shd w:val="clear" w:color="auto" w:fill="auto"/>
          </w:tcPr>
          <w:p w14:paraId="0D58A5EF" w14:textId="7E352060" w:rsidR="000365CE" w:rsidRPr="00E8400A" w:rsidRDefault="000365CE" w:rsidP="4CFB8252">
            <w:pPr>
              <w:pStyle w:val="NoSpacing"/>
              <w:rPr>
                <w:rFonts w:ascii="Times New Roman" w:eastAsia="Times New Roman" w:hAnsi="Times New Roman" w:cs="Times New Roman"/>
              </w:rPr>
            </w:pPr>
          </w:p>
          <w:p w14:paraId="62B85A66" w14:textId="6D573326" w:rsidR="000365CE" w:rsidRPr="00E8400A" w:rsidRDefault="76F6E82C" w:rsidP="4CFB8252">
            <w:pPr>
              <w:pStyle w:val="NoSpacing"/>
              <w:rPr>
                <w:rFonts w:ascii="Times New Roman" w:eastAsia="Times New Roman" w:hAnsi="Times New Roman" w:cs="Times New Roman"/>
                <w:b/>
                <w:bCs/>
              </w:rPr>
            </w:pPr>
            <w:r w:rsidRPr="4CFB8252">
              <w:rPr>
                <w:rFonts w:ascii="Times New Roman" w:eastAsia="Times New Roman" w:hAnsi="Times New Roman" w:cs="Times New Roman"/>
                <w:b/>
                <w:bCs/>
              </w:rPr>
              <w:t>2022-2023:</w:t>
            </w:r>
          </w:p>
          <w:p w14:paraId="65A9A629" w14:textId="137D7ACE" w:rsidR="000365CE" w:rsidRPr="00E8400A" w:rsidRDefault="690392E5" w:rsidP="4CFB8252">
            <w:pPr>
              <w:pStyle w:val="NoSpacing"/>
              <w:rPr>
                <w:rFonts w:ascii="Times New Roman" w:eastAsia="Times New Roman" w:hAnsi="Times New Roman" w:cs="Times New Roman"/>
              </w:rPr>
            </w:pPr>
            <w:r w:rsidRPr="4CFB8252">
              <w:rPr>
                <w:rFonts w:ascii="Times New Roman" w:eastAsia="Times New Roman" w:hAnsi="Times New Roman" w:cs="Times New Roman"/>
              </w:rPr>
              <w:t>Over the past 3 years, we have seen success among the following groups: Black/African Americans, Hispanics, and Asians</w:t>
            </w:r>
            <w:r w:rsidR="7878BC30" w:rsidRPr="4CFB8252">
              <w:rPr>
                <w:rFonts w:ascii="Times New Roman" w:eastAsia="Times New Roman" w:hAnsi="Times New Roman" w:cs="Times New Roman"/>
              </w:rPr>
              <w:t xml:space="preserve">, and this is also seen college wide. For biology specifically, we see </w:t>
            </w:r>
            <w:r w:rsidR="09A2E733" w:rsidRPr="4CFB8252">
              <w:rPr>
                <w:rFonts w:ascii="Times New Roman" w:eastAsia="Times New Roman" w:hAnsi="Times New Roman" w:cs="Times New Roman"/>
              </w:rPr>
              <w:t xml:space="preserve">an increase in success in the Asian population.  We note that the white population is declining. </w:t>
            </w:r>
          </w:p>
          <w:p w14:paraId="0394930E" w14:textId="26BB04D5" w:rsidR="000365CE" w:rsidRDefault="000365CE" w:rsidP="4CFB8252">
            <w:pPr>
              <w:pStyle w:val="NoSpacing"/>
              <w:rPr>
                <w:rFonts w:ascii="Times New Roman" w:eastAsia="Times New Roman" w:hAnsi="Times New Roman" w:cs="Times New Roman"/>
              </w:rPr>
            </w:pPr>
          </w:p>
          <w:p w14:paraId="18A71F52" w14:textId="37F6ADD8" w:rsidR="000365CE" w:rsidRDefault="167013FB" w:rsidP="4CFB8252">
            <w:pPr>
              <w:pStyle w:val="NoSpacing"/>
              <w:rPr>
                <w:rFonts w:ascii="Times New Roman" w:eastAsia="Times New Roman" w:hAnsi="Times New Roman" w:cs="Times New Roman"/>
              </w:rPr>
            </w:pPr>
            <w:r w:rsidRPr="4CFB8252">
              <w:rPr>
                <w:rFonts w:ascii="Times New Roman" w:eastAsia="Times New Roman" w:hAnsi="Times New Roman" w:cs="Times New Roman"/>
              </w:rPr>
              <w:t>Astronomy: Success and completion rates are much higher than the college rates.</w:t>
            </w:r>
          </w:p>
          <w:p w14:paraId="080D497E" w14:textId="7C819FED" w:rsidR="000365CE" w:rsidRPr="000365CE" w:rsidRDefault="000365CE" w:rsidP="4CFB8252">
            <w:pPr>
              <w:pStyle w:val="NoSpacing"/>
              <w:pBdr>
                <w:bottom w:val="single" w:sz="6" w:space="1" w:color="auto"/>
              </w:pBdr>
              <w:rPr>
                <w:rFonts w:ascii="Times New Roman" w:eastAsia="Times New Roman" w:hAnsi="Times New Roman" w:cs="Times New Roman"/>
                <w:sz w:val="24"/>
                <w:szCs w:val="24"/>
              </w:rPr>
            </w:pPr>
          </w:p>
          <w:p w14:paraId="5D6C99A9" w14:textId="194A8454" w:rsidR="000365CE" w:rsidRPr="000365CE" w:rsidRDefault="44387006" w:rsidP="4CFB8252">
            <w:pPr>
              <w:pStyle w:val="NoSpacing"/>
              <w:rPr>
                <w:rFonts w:ascii="Times New Roman" w:eastAsia="Times New Roman" w:hAnsi="Times New Roman" w:cs="Times New Roman"/>
                <w:sz w:val="24"/>
                <w:szCs w:val="24"/>
              </w:rPr>
            </w:pPr>
            <w:r w:rsidRPr="4CFB8252">
              <w:rPr>
                <w:rFonts w:ascii="Times New Roman" w:eastAsia="Times New Roman" w:hAnsi="Times New Roman" w:cs="Times New Roman"/>
                <w:sz w:val="24"/>
                <w:szCs w:val="24"/>
              </w:rPr>
              <w:t>20</w:t>
            </w:r>
            <w:r w:rsidR="067A4A92" w:rsidRPr="4CFB8252">
              <w:rPr>
                <w:rFonts w:ascii="Times New Roman" w:eastAsia="Times New Roman" w:hAnsi="Times New Roman" w:cs="Times New Roman"/>
                <w:sz w:val="24"/>
                <w:szCs w:val="24"/>
              </w:rPr>
              <w:t>23-</w:t>
            </w:r>
            <w:r w:rsidR="18923455" w:rsidRPr="4CFB8252">
              <w:rPr>
                <w:rFonts w:ascii="Times New Roman" w:eastAsia="Times New Roman" w:hAnsi="Times New Roman" w:cs="Times New Roman"/>
                <w:sz w:val="24"/>
                <w:szCs w:val="24"/>
              </w:rPr>
              <w:t>20</w:t>
            </w:r>
            <w:r w:rsidR="067A4A92" w:rsidRPr="4CFB8252">
              <w:rPr>
                <w:rFonts w:ascii="Times New Roman" w:eastAsia="Times New Roman" w:hAnsi="Times New Roman" w:cs="Times New Roman"/>
                <w:sz w:val="24"/>
                <w:szCs w:val="24"/>
              </w:rPr>
              <w:t>24</w:t>
            </w:r>
          </w:p>
          <w:p w14:paraId="62DA746B" w14:textId="3B33C1E9" w:rsidR="009B18A6" w:rsidRDefault="009B18A6" w:rsidP="4CFB8252">
            <w:pPr>
              <w:pStyle w:val="NoSpacing"/>
              <w:rPr>
                <w:rFonts w:ascii="Times New Roman" w:eastAsia="Times New Roman" w:hAnsi="Times New Roman" w:cs="Times New Roman"/>
              </w:rPr>
            </w:pPr>
          </w:p>
          <w:p w14:paraId="4BA2D186" w14:textId="3949AC9B" w:rsidR="00AB6035" w:rsidRDefault="00AB6035" w:rsidP="4CFB8252">
            <w:pPr>
              <w:pStyle w:val="NoSpacing"/>
              <w:rPr>
                <w:rFonts w:ascii="Times New Roman" w:eastAsia="Times New Roman" w:hAnsi="Times New Roman" w:cs="Times New Roman"/>
              </w:rPr>
            </w:pPr>
            <w:r>
              <w:rPr>
                <w:noProof/>
              </w:rPr>
              <w:drawing>
                <wp:inline distT="0" distB="0" distL="0" distR="0" wp14:anchorId="69B546A5" wp14:editId="0E4969D2">
                  <wp:extent cx="2355215" cy="2232833"/>
                  <wp:effectExtent l="0" t="0" r="6985" b="152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ED36F6">
              <w:rPr>
                <w:noProof/>
              </w:rPr>
              <w:drawing>
                <wp:inline distT="0" distB="0" distL="0" distR="0" wp14:anchorId="5A6F9936" wp14:editId="72AF6CBD">
                  <wp:extent cx="3141980" cy="2226887"/>
                  <wp:effectExtent l="0" t="0" r="1270" b="2540"/>
                  <wp:docPr id="758459724" name="Chart 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D451420" w14:textId="2E613A5A" w:rsidR="005A24D2" w:rsidRDefault="005A24D2" w:rsidP="4CFB8252">
            <w:pPr>
              <w:pStyle w:val="NoSpacing"/>
              <w:rPr>
                <w:rFonts w:ascii="Times New Roman" w:eastAsia="Times New Roman" w:hAnsi="Times New Roman" w:cs="Times New Roman"/>
              </w:rPr>
            </w:pPr>
            <w:r>
              <w:rPr>
                <w:noProof/>
              </w:rPr>
              <w:drawing>
                <wp:inline distT="0" distB="0" distL="0" distR="0" wp14:anchorId="4688314B" wp14:editId="446BBAF8">
                  <wp:extent cx="2358736" cy="2067790"/>
                  <wp:effectExtent l="0" t="0" r="3810" b="8890"/>
                  <wp:docPr id="241705496" name="Chart 1">
                    <a:extLst xmlns:a="http://schemas.openxmlformats.org/drawingml/2006/main">
                      <a:ext uri="{FF2B5EF4-FFF2-40B4-BE49-F238E27FC236}">
                        <a16:creationId xmlns:a16="http://schemas.microsoft.com/office/drawing/2014/main" id="{BBCD4289-20D1-42F0-9249-3154B7009A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ED36F6">
              <w:rPr>
                <w:noProof/>
              </w:rPr>
              <w:drawing>
                <wp:inline distT="0" distB="0" distL="0" distR="0" wp14:anchorId="63085520" wp14:editId="11733C55">
                  <wp:extent cx="3141980" cy="2061325"/>
                  <wp:effectExtent l="0" t="0" r="1270" b="15240"/>
                  <wp:docPr id="7567131" name="Chart 1">
                    <a:extLst xmlns:a="http://schemas.openxmlformats.org/drawingml/2006/main">
                      <a:ext uri="{FF2B5EF4-FFF2-40B4-BE49-F238E27FC236}">
                        <a16:creationId xmlns:a16="http://schemas.microsoft.com/office/drawing/2014/main" id="{ED15B06E-5E80-4BFD-96D7-C24D5E7A42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1B742C4" w14:textId="09DD8DD2" w:rsidR="00C45957" w:rsidRDefault="00C45957" w:rsidP="4CFB8252">
            <w:pPr>
              <w:pStyle w:val="NoSpacing"/>
              <w:rPr>
                <w:rFonts w:ascii="Times New Roman" w:eastAsia="Times New Roman" w:hAnsi="Times New Roman" w:cs="Times New Roman"/>
              </w:rPr>
            </w:pPr>
            <w:r>
              <w:rPr>
                <w:noProof/>
              </w:rPr>
              <w:lastRenderedPageBreak/>
              <w:drawing>
                <wp:inline distT="0" distB="0" distL="0" distR="0" wp14:anchorId="79CCF61C" wp14:editId="6A74B6A0">
                  <wp:extent cx="2362200" cy="1932247"/>
                  <wp:effectExtent l="0" t="0" r="0" b="11430"/>
                  <wp:docPr id="532346884" name="Chart 1">
                    <a:extLst xmlns:a="http://schemas.openxmlformats.org/drawingml/2006/main">
                      <a:ext uri="{FF2B5EF4-FFF2-40B4-BE49-F238E27FC236}">
                        <a16:creationId xmlns:a16="http://schemas.microsoft.com/office/drawing/2014/main" id="{3A1AE392-99BF-4A1C-B6E0-241EC2B67F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ED36F6">
              <w:rPr>
                <w:noProof/>
              </w:rPr>
              <w:drawing>
                <wp:inline distT="0" distB="0" distL="0" distR="0" wp14:anchorId="13965ABA" wp14:editId="64B35335">
                  <wp:extent cx="3141980" cy="1936577"/>
                  <wp:effectExtent l="0" t="0" r="1270" b="6985"/>
                  <wp:docPr id="855968337" name="Chart 1">
                    <a:extLst xmlns:a="http://schemas.openxmlformats.org/drawingml/2006/main">
                      <a:ext uri="{FF2B5EF4-FFF2-40B4-BE49-F238E27FC236}">
                        <a16:creationId xmlns:a16="http://schemas.microsoft.com/office/drawing/2014/main" id="{825C338B-3FEF-4A00-A3FB-6306814B2A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C22CCD8" w14:textId="77777777" w:rsidR="00AB6035" w:rsidRDefault="00AB6035" w:rsidP="4CFB8252">
            <w:pPr>
              <w:pStyle w:val="NoSpacing"/>
              <w:rPr>
                <w:rFonts w:ascii="Times New Roman" w:eastAsia="Times New Roman" w:hAnsi="Times New Roman" w:cs="Times New Roman"/>
              </w:rPr>
            </w:pPr>
          </w:p>
          <w:p w14:paraId="55BC61B8" w14:textId="45605DE5" w:rsidR="447AE5C2" w:rsidRDefault="447AE5C2" w:rsidP="4CFB8252">
            <w:pPr>
              <w:pStyle w:val="NoSpacing"/>
              <w:rPr>
                <w:rFonts w:ascii="Times New Roman" w:eastAsia="Times New Roman" w:hAnsi="Times New Roman" w:cs="Times New Roman"/>
                <w:b/>
                <w:bCs/>
              </w:rPr>
            </w:pPr>
            <w:r w:rsidRPr="4CFB8252">
              <w:rPr>
                <w:rFonts w:ascii="Times New Roman" w:eastAsia="Times New Roman" w:hAnsi="Times New Roman" w:cs="Times New Roman"/>
                <w:b/>
                <w:bCs/>
              </w:rPr>
              <w:t>Biology -</w:t>
            </w:r>
          </w:p>
          <w:p w14:paraId="10BA481F" w14:textId="3D76F375" w:rsidR="00C45957" w:rsidRDefault="699E3797" w:rsidP="4CFB8252">
            <w:pPr>
              <w:pStyle w:val="NoSpacing"/>
              <w:rPr>
                <w:rFonts w:ascii="Times New Roman" w:eastAsia="Times New Roman" w:hAnsi="Times New Roman" w:cs="Times New Roman"/>
              </w:rPr>
            </w:pPr>
            <w:r w:rsidRPr="4CFB8252">
              <w:rPr>
                <w:rFonts w:ascii="Times New Roman" w:eastAsia="Times New Roman" w:hAnsi="Times New Roman" w:cs="Times New Roman"/>
              </w:rPr>
              <w:t>The headcount for Black/African American</w:t>
            </w:r>
            <w:r w:rsidR="2599F8CF" w:rsidRPr="4CFB8252">
              <w:rPr>
                <w:rFonts w:ascii="Times New Roman" w:eastAsia="Times New Roman" w:hAnsi="Times New Roman" w:cs="Times New Roman"/>
              </w:rPr>
              <w:t xml:space="preserve"> and LatinX</w:t>
            </w:r>
            <w:r w:rsidRPr="4CFB8252">
              <w:rPr>
                <w:rFonts w:ascii="Times New Roman" w:eastAsia="Times New Roman" w:hAnsi="Times New Roman" w:cs="Times New Roman"/>
              </w:rPr>
              <w:t xml:space="preserve"> (as a proportion of the overall college) students in Biology has </w:t>
            </w:r>
            <w:r w:rsidR="1B193413" w:rsidRPr="4CFB8252">
              <w:rPr>
                <w:rFonts w:ascii="Times New Roman" w:eastAsia="Times New Roman" w:hAnsi="Times New Roman" w:cs="Times New Roman"/>
              </w:rPr>
              <w:t>remained</w:t>
            </w:r>
            <w:r w:rsidRPr="4CFB8252">
              <w:rPr>
                <w:rFonts w:ascii="Times New Roman" w:eastAsia="Times New Roman" w:hAnsi="Times New Roman" w:cs="Times New Roman"/>
              </w:rPr>
              <w:t xml:space="preserve"> the same. </w:t>
            </w:r>
            <w:r w:rsidR="010A4D54" w:rsidRPr="4CFB8252">
              <w:rPr>
                <w:rFonts w:ascii="Times New Roman" w:eastAsia="Times New Roman" w:hAnsi="Times New Roman" w:cs="Times New Roman"/>
              </w:rPr>
              <w:t>However, t</w:t>
            </w:r>
            <w:r w:rsidRPr="4CFB8252">
              <w:rPr>
                <w:rFonts w:ascii="Times New Roman" w:eastAsia="Times New Roman" w:hAnsi="Times New Roman" w:cs="Times New Roman"/>
              </w:rPr>
              <w:t>he completion /retention</w:t>
            </w:r>
            <w:r w:rsidR="51DA916D" w:rsidRPr="4CFB8252">
              <w:rPr>
                <w:rFonts w:ascii="Times New Roman" w:eastAsia="Times New Roman" w:hAnsi="Times New Roman" w:cs="Times New Roman"/>
              </w:rPr>
              <w:t xml:space="preserve"> rates in biology have i</w:t>
            </w:r>
            <w:r w:rsidR="2599F8CF" w:rsidRPr="4CFB8252">
              <w:rPr>
                <w:rFonts w:ascii="Times New Roman" w:eastAsia="Times New Roman" w:hAnsi="Times New Roman" w:cs="Times New Roman"/>
              </w:rPr>
              <w:t>ncrease</w:t>
            </w:r>
            <w:r w:rsidR="0888EEC0" w:rsidRPr="4CFB8252">
              <w:rPr>
                <w:rFonts w:ascii="Times New Roman" w:eastAsia="Times New Roman" w:hAnsi="Times New Roman" w:cs="Times New Roman"/>
              </w:rPr>
              <w:t>d</w:t>
            </w:r>
            <w:r w:rsidR="2599F8CF" w:rsidRPr="4CFB8252">
              <w:rPr>
                <w:rFonts w:ascii="Times New Roman" w:eastAsia="Times New Roman" w:hAnsi="Times New Roman" w:cs="Times New Roman"/>
              </w:rPr>
              <w:t xml:space="preserve"> </w:t>
            </w:r>
            <w:r w:rsidR="0888EEC0" w:rsidRPr="4CFB8252">
              <w:rPr>
                <w:rFonts w:ascii="Times New Roman" w:eastAsia="Times New Roman" w:hAnsi="Times New Roman" w:cs="Times New Roman"/>
              </w:rPr>
              <w:t xml:space="preserve">for </w:t>
            </w:r>
            <w:r w:rsidR="521AF982" w:rsidRPr="4CFB8252">
              <w:rPr>
                <w:rFonts w:ascii="Times New Roman" w:eastAsia="Times New Roman" w:hAnsi="Times New Roman" w:cs="Times New Roman"/>
              </w:rPr>
              <w:t xml:space="preserve">both </w:t>
            </w:r>
            <w:r w:rsidR="0888EEC0" w:rsidRPr="4CFB8252">
              <w:rPr>
                <w:rFonts w:ascii="Times New Roman" w:eastAsia="Times New Roman" w:hAnsi="Times New Roman" w:cs="Times New Roman"/>
              </w:rPr>
              <w:t>LatinX and</w:t>
            </w:r>
            <w:r w:rsidR="2599F8CF" w:rsidRPr="4CFB8252">
              <w:rPr>
                <w:rFonts w:ascii="Times New Roman" w:eastAsia="Times New Roman" w:hAnsi="Times New Roman" w:cs="Times New Roman"/>
              </w:rPr>
              <w:t xml:space="preserve"> Black</w:t>
            </w:r>
            <w:r w:rsidR="0888EEC0" w:rsidRPr="4CFB8252">
              <w:rPr>
                <w:rFonts w:ascii="Times New Roman" w:eastAsia="Times New Roman" w:hAnsi="Times New Roman" w:cs="Times New Roman"/>
              </w:rPr>
              <w:t>/African American populations</w:t>
            </w:r>
            <w:r w:rsidR="445E281D" w:rsidRPr="4CFB8252">
              <w:rPr>
                <w:rFonts w:ascii="Times New Roman" w:eastAsia="Times New Roman" w:hAnsi="Times New Roman" w:cs="Times New Roman"/>
              </w:rPr>
              <w:t>, particularly the latter.</w:t>
            </w:r>
            <w:r w:rsidR="0888EEC0" w:rsidRPr="4CFB8252">
              <w:rPr>
                <w:rFonts w:ascii="Times New Roman" w:eastAsia="Times New Roman" w:hAnsi="Times New Roman" w:cs="Times New Roman"/>
              </w:rPr>
              <w:t xml:space="preserve"> All demographics show a higher rate </w:t>
            </w:r>
            <w:r w:rsidR="4E2E8241" w:rsidRPr="4CFB8252">
              <w:rPr>
                <w:rFonts w:ascii="Times New Roman" w:eastAsia="Times New Roman" w:hAnsi="Times New Roman" w:cs="Times New Roman"/>
              </w:rPr>
              <w:t xml:space="preserve">of completion/retention </w:t>
            </w:r>
            <w:r w:rsidR="0888EEC0" w:rsidRPr="4CFB8252">
              <w:rPr>
                <w:rFonts w:ascii="Times New Roman" w:eastAsia="Times New Roman" w:hAnsi="Times New Roman" w:cs="Times New Roman"/>
              </w:rPr>
              <w:t>as compared to</w:t>
            </w:r>
            <w:r w:rsidR="30D776F7" w:rsidRPr="4CFB8252">
              <w:rPr>
                <w:rFonts w:ascii="Times New Roman" w:eastAsia="Times New Roman" w:hAnsi="Times New Roman" w:cs="Times New Roman"/>
              </w:rPr>
              <w:t xml:space="preserve"> </w:t>
            </w:r>
            <w:r w:rsidR="138103D6" w:rsidRPr="4CFB8252">
              <w:rPr>
                <w:rFonts w:ascii="Times New Roman" w:eastAsia="Times New Roman" w:hAnsi="Times New Roman" w:cs="Times New Roman"/>
              </w:rPr>
              <w:t xml:space="preserve">the school rates. </w:t>
            </w:r>
            <w:r w:rsidR="1686868B" w:rsidRPr="4CFB8252">
              <w:rPr>
                <w:rFonts w:ascii="Times New Roman" w:eastAsia="Times New Roman" w:hAnsi="Times New Roman" w:cs="Times New Roman"/>
              </w:rPr>
              <w:t xml:space="preserve">However, aside from </w:t>
            </w:r>
            <w:r w:rsidR="584127D1" w:rsidRPr="4CFB8252">
              <w:rPr>
                <w:rFonts w:ascii="Times New Roman" w:eastAsia="Times New Roman" w:hAnsi="Times New Roman" w:cs="Times New Roman"/>
              </w:rPr>
              <w:t>b</w:t>
            </w:r>
            <w:r w:rsidR="1686868B" w:rsidRPr="4CFB8252">
              <w:rPr>
                <w:rFonts w:ascii="Times New Roman" w:eastAsia="Times New Roman" w:hAnsi="Times New Roman" w:cs="Times New Roman"/>
              </w:rPr>
              <w:t xml:space="preserve">iology, we see that </w:t>
            </w:r>
            <w:r w:rsidR="0888EEC0" w:rsidRPr="4CFB8252">
              <w:rPr>
                <w:rFonts w:ascii="Times New Roman" w:eastAsia="Times New Roman" w:hAnsi="Times New Roman" w:cs="Times New Roman"/>
              </w:rPr>
              <w:t xml:space="preserve">all other science </w:t>
            </w:r>
            <w:r w:rsidR="48E27116" w:rsidRPr="4CFB8252">
              <w:rPr>
                <w:rFonts w:ascii="Times New Roman" w:eastAsia="Times New Roman" w:hAnsi="Times New Roman" w:cs="Times New Roman"/>
              </w:rPr>
              <w:t>di</w:t>
            </w:r>
            <w:r w:rsidR="0888EEC0" w:rsidRPr="4CFB8252">
              <w:rPr>
                <w:rFonts w:ascii="Times New Roman" w:eastAsia="Times New Roman" w:hAnsi="Times New Roman" w:cs="Times New Roman"/>
              </w:rPr>
              <w:t>s</w:t>
            </w:r>
            <w:r w:rsidR="48E27116" w:rsidRPr="4CFB8252">
              <w:rPr>
                <w:rFonts w:ascii="Times New Roman" w:eastAsia="Times New Roman" w:hAnsi="Times New Roman" w:cs="Times New Roman"/>
              </w:rPr>
              <w:t>ciplines</w:t>
            </w:r>
            <w:r w:rsidR="0888EEC0" w:rsidRPr="4CFB8252">
              <w:rPr>
                <w:rFonts w:ascii="Times New Roman" w:eastAsia="Times New Roman" w:hAnsi="Times New Roman" w:cs="Times New Roman"/>
              </w:rPr>
              <w:t xml:space="preserve"> </w:t>
            </w:r>
            <w:r w:rsidR="2599F8CF" w:rsidRPr="4CFB8252">
              <w:rPr>
                <w:rFonts w:ascii="Times New Roman" w:eastAsia="Times New Roman" w:hAnsi="Times New Roman" w:cs="Times New Roman"/>
              </w:rPr>
              <w:t>have seen a decrease in student headcou</w:t>
            </w:r>
            <w:r w:rsidR="76FB4FC2" w:rsidRPr="4CFB8252">
              <w:rPr>
                <w:rFonts w:ascii="Times New Roman" w:eastAsia="Times New Roman" w:hAnsi="Times New Roman" w:cs="Times New Roman"/>
              </w:rPr>
              <w:t>nt compared to</w:t>
            </w:r>
            <w:r w:rsidR="266B7A01" w:rsidRPr="4CFB8252">
              <w:rPr>
                <w:rFonts w:ascii="Times New Roman" w:eastAsia="Times New Roman" w:hAnsi="Times New Roman" w:cs="Times New Roman"/>
              </w:rPr>
              <w:t xml:space="preserve"> the</w:t>
            </w:r>
            <w:r w:rsidR="76FB4FC2" w:rsidRPr="4CFB8252">
              <w:rPr>
                <w:rFonts w:ascii="Times New Roman" w:eastAsia="Times New Roman" w:hAnsi="Times New Roman" w:cs="Times New Roman"/>
              </w:rPr>
              <w:t xml:space="preserve"> school-wide counts</w:t>
            </w:r>
            <w:r w:rsidR="2599F8CF" w:rsidRPr="4CFB8252">
              <w:rPr>
                <w:rFonts w:ascii="Times New Roman" w:eastAsia="Times New Roman" w:hAnsi="Times New Roman" w:cs="Times New Roman"/>
              </w:rPr>
              <w:t>.</w:t>
            </w:r>
            <w:r w:rsidR="76FB4FC2" w:rsidRPr="4CFB8252">
              <w:rPr>
                <w:rFonts w:ascii="Times New Roman" w:eastAsia="Times New Roman" w:hAnsi="Times New Roman" w:cs="Times New Roman"/>
              </w:rPr>
              <w:t xml:space="preserve"> This may be problematic for future Biology enrollment as many of those courses have chemistry prerequisites.</w:t>
            </w:r>
          </w:p>
          <w:p w14:paraId="5A6DE2E7" w14:textId="77777777" w:rsidR="00AB6035" w:rsidRDefault="00AB6035" w:rsidP="4CFB8252">
            <w:pPr>
              <w:pStyle w:val="NoSpacing"/>
              <w:rPr>
                <w:rFonts w:ascii="Times New Roman" w:eastAsia="Times New Roman" w:hAnsi="Times New Roman" w:cs="Times New Roman"/>
              </w:rPr>
            </w:pPr>
          </w:p>
          <w:p w14:paraId="60E822A8" w14:textId="74A36122" w:rsidR="00E8400A" w:rsidRDefault="40C6D8FB" w:rsidP="4CFB8252">
            <w:pPr>
              <w:pStyle w:val="NoSpacing"/>
              <w:rPr>
                <w:rFonts w:ascii="Times New Roman" w:eastAsia="Times New Roman" w:hAnsi="Times New Roman" w:cs="Times New Roman"/>
                <w:b/>
                <w:bCs/>
              </w:rPr>
            </w:pPr>
            <w:r w:rsidRPr="4CFB8252">
              <w:rPr>
                <w:rFonts w:ascii="Times New Roman" w:eastAsia="Times New Roman" w:hAnsi="Times New Roman" w:cs="Times New Roman"/>
                <w:b/>
                <w:bCs/>
              </w:rPr>
              <w:t xml:space="preserve">Astronomy – </w:t>
            </w:r>
          </w:p>
          <w:p w14:paraId="27FD71D8" w14:textId="1FD78E18" w:rsidR="00E8400A" w:rsidRDefault="34653C19" w:rsidP="4CFB8252">
            <w:pPr>
              <w:pStyle w:val="NoSpacing"/>
              <w:rPr>
                <w:rFonts w:ascii="Times New Roman" w:eastAsia="Times New Roman" w:hAnsi="Times New Roman" w:cs="Times New Roman"/>
              </w:rPr>
            </w:pPr>
            <w:r w:rsidRPr="7FF3DDD4">
              <w:rPr>
                <w:rFonts w:ascii="Times New Roman" w:eastAsia="Times New Roman" w:hAnsi="Times New Roman" w:cs="Times New Roman"/>
              </w:rPr>
              <w:t>Astronomy has consistently high rates</w:t>
            </w:r>
            <w:r w:rsidR="2C094E64" w:rsidRPr="7FF3DDD4">
              <w:rPr>
                <w:rFonts w:ascii="Times New Roman" w:eastAsia="Times New Roman" w:hAnsi="Times New Roman" w:cs="Times New Roman"/>
              </w:rPr>
              <w:t xml:space="preserve"> of</w:t>
            </w:r>
            <w:r w:rsidRPr="7FF3DDD4">
              <w:rPr>
                <w:rFonts w:ascii="Times New Roman" w:eastAsia="Times New Roman" w:hAnsi="Times New Roman" w:cs="Times New Roman"/>
              </w:rPr>
              <w:t xml:space="preserve"> completion and retention across </w:t>
            </w:r>
            <w:r w:rsidR="3B8260C3" w:rsidRPr="7FF3DDD4">
              <w:rPr>
                <w:rFonts w:ascii="Times New Roman" w:eastAsia="Times New Roman" w:hAnsi="Times New Roman" w:cs="Times New Roman"/>
              </w:rPr>
              <w:t>demographics</w:t>
            </w:r>
            <w:r w:rsidRPr="7FF3DDD4">
              <w:rPr>
                <w:rFonts w:ascii="Times New Roman" w:eastAsia="Times New Roman" w:hAnsi="Times New Roman" w:cs="Times New Roman"/>
              </w:rPr>
              <w:t>.</w:t>
            </w:r>
            <w:r w:rsidR="2C094E64" w:rsidRPr="7FF3DDD4">
              <w:rPr>
                <w:rFonts w:ascii="Times New Roman" w:eastAsia="Times New Roman" w:hAnsi="Times New Roman" w:cs="Times New Roman"/>
              </w:rPr>
              <w:t xml:space="preserve"> They are more reflective of schoolwide demographic performance without the gains seen by biology for Black / African American and LatinX populations, but with a similar higher performance than the </w:t>
            </w:r>
            <w:r w:rsidR="5AD814C4" w:rsidRPr="7FF3DDD4">
              <w:rPr>
                <w:rFonts w:ascii="Times New Roman" w:eastAsia="Times New Roman" w:hAnsi="Times New Roman" w:cs="Times New Roman"/>
              </w:rPr>
              <w:t>school</w:t>
            </w:r>
            <w:r w:rsidR="2C094E64" w:rsidRPr="7FF3DDD4">
              <w:rPr>
                <w:rFonts w:ascii="Times New Roman" w:eastAsia="Times New Roman" w:hAnsi="Times New Roman" w:cs="Times New Roman"/>
              </w:rPr>
              <w:t>.</w:t>
            </w:r>
            <w:r w:rsidRPr="7FF3DDD4">
              <w:rPr>
                <w:rFonts w:ascii="Times New Roman" w:eastAsia="Times New Roman" w:hAnsi="Times New Roman" w:cs="Times New Roman"/>
              </w:rPr>
              <w:t xml:space="preserve"> Overall enrollment continues to decline. This may be due to the </w:t>
            </w:r>
            <w:r w:rsidR="4F4FDB78" w:rsidRPr="7FF3DDD4">
              <w:rPr>
                <w:rFonts w:ascii="Times New Roman" w:eastAsia="Times New Roman" w:hAnsi="Times New Roman" w:cs="Times New Roman"/>
              </w:rPr>
              <w:t xml:space="preserve">inclusion of </w:t>
            </w:r>
            <w:r w:rsidRPr="7FF3DDD4">
              <w:rPr>
                <w:rFonts w:ascii="Times New Roman" w:eastAsia="Times New Roman" w:hAnsi="Times New Roman" w:cs="Times New Roman"/>
              </w:rPr>
              <w:t>math prerequisites</w:t>
            </w:r>
            <w:r w:rsidR="1168D627" w:rsidRPr="7FF3DDD4">
              <w:rPr>
                <w:rFonts w:ascii="Times New Roman" w:eastAsia="Times New Roman" w:hAnsi="Times New Roman" w:cs="Times New Roman"/>
              </w:rPr>
              <w:t xml:space="preserve">, which </w:t>
            </w:r>
            <w:r w:rsidR="78E05802" w:rsidRPr="7FF3DDD4">
              <w:rPr>
                <w:rFonts w:ascii="Times New Roman" w:eastAsia="Times New Roman" w:hAnsi="Times New Roman" w:cs="Times New Roman"/>
              </w:rPr>
              <w:t>have</w:t>
            </w:r>
            <w:r w:rsidR="1168D627" w:rsidRPr="7FF3DDD4">
              <w:rPr>
                <w:rFonts w:ascii="Times New Roman" w:eastAsia="Times New Roman" w:hAnsi="Times New Roman" w:cs="Times New Roman"/>
              </w:rPr>
              <w:t xml:space="preserve"> since been</w:t>
            </w:r>
            <w:r w:rsidR="78E3B89E" w:rsidRPr="7FF3DDD4">
              <w:rPr>
                <w:rFonts w:ascii="Times New Roman" w:eastAsia="Times New Roman" w:hAnsi="Times New Roman" w:cs="Times New Roman"/>
              </w:rPr>
              <w:t xml:space="preserve"> </w:t>
            </w:r>
            <w:r w:rsidR="1F634119" w:rsidRPr="7FF3DDD4">
              <w:rPr>
                <w:rFonts w:ascii="Times New Roman" w:eastAsia="Times New Roman" w:hAnsi="Times New Roman" w:cs="Times New Roman"/>
              </w:rPr>
              <w:t>reversed</w:t>
            </w:r>
            <w:r w:rsidRPr="7FF3DDD4">
              <w:rPr>
                <w:rFonts w:ascii="Times New Roman" w:eastAsia="Times New Roman" w:hAnsi="Times New Roman" w:cs="Times New Roman"/>
              </w:rPr>
              <w:t>.</w:t>
            </w:r>
          </w:p>
          <w:p w14:paraId="7DCE6C95" w14:textId="77777777" w:rsidR="00325851" w:rsidRDefault="00325851" w:rsidP="4CFB8252">
            <w:pPr>
              <w:pStyle w:val="NoSpacing"/>
              <w:rPr>
                <w:rFonts w:ascii="Times New Roman" w:eastAsia="Times New Roman" w:hAnsi="Times New Roman" w:cs="Times New Roman"/>
              </w:rPr>
            </w:pPr>
          </w:p>
          <w:p w14:paraId="73287E32" w14:textId="7E30B925" w:rsidR="00325851" w:rsidRDefault="089A3A7E" w:rsidP="4CFB8252">
            <w:pPr>
              <w:pStyle w:val="NoSpacing"/>
              <w:rPr>
                <w:rFonts w:ascii="Times New Roman" w:eastAsia="Times New Roman" w:hAnsi="Times New Roman" w:cs="Times New Roman"/>
                <w:b/>
                <w:bCs/>
              </w:rPr>
            </w:pPr>
            <w:r w:rsidRPr="4CFB8252">
              <w:rPr>
                <w:rFonts w:ascii="Times New Roman" w:eastAsia="Times New Roman" w:hAnsi="Times New Roman" w:cs="Times New Roman"/>
                <w:b/>
                <w:bCs/>
              </w:rPr>
              <w:t xml:space="preserve">Geography – </w:t>
            </w:r>
          </w:p>
          <w:p w14:paraId="3AC3A96C" w14:textId="0D936CE8" w:rsidR="00325851" w:rsidRPr="007335EF" w:rsidRDefault="089A3A7E" w:rsidP="4CFB8252">
            <w:pPr>
              <w:pStyle w:val="NoSpacing"/>
              <w:rPr>
                <w:rFonts w:ascii="Times New Roman" w:eastAsia="Times New Roman" w:hAnsi="Times New Roman" w:cs="Times New Roman"/>
              </w:rPr>
            </w:pPr>
            <w:r w:rsidRPr="4CFB8252">
              <w:rPr>
                <w:rFonts w:ascii="Times New Roman" w:eastAsia="Times New Roman" w:hAnsi="Times New Roman" w:cs="Times New Roman"/>
              </w:rPr>
              <w:t xml:space="preserve">Geography rates are also reflective of schoolwide demographic performance without the gains seen by biology for Black / African American and LatinX populations, but with a similar higher performance than the </w:t>
            </w:r>
            <w:r w:rsidR="7322C386" w:rsidRPr="4CFB8252">
              <w:rPr>
                <w:rFonts w:ascii="Times New Roman" w:eastAsia="Times New Roman" w:hAnsi="Times New Roman" w:cs="Times New Roman"/>
              </w:rPr>
              <w:t>rest of the school</w:t>
            </w:r>
            <w:r w:rsidRPr="4CFB8252">
              <w:rPr>
                <w:rFonts w:ascii="Times New Roman" w:eastAsia="Times New Roman" w:hAnsi="Times New Roman" w:cs="Times New Roman"/>
              </w:rPr>
              <w:t xml:space="preserve">. </w:t>
            </w:r>
            <w:r w:rsidR="790527C8" w:rsidRPr="4CFB8252">
              <w:rPr>
                <w:rFonts w:ascii="Times New Roman" w:eastAsia="Times New Roman" w:hAnsi="Times New Roman" w:cs="Times New Roman"/>
              </w:rPr>
              <w:t>Enrollment</w:t>
            </w:r>
            <w:r w:rsidRPr="4CFB8252">
              <w:rPr>
                <w:rFonts w:ascii="Times New Roman" w:eastAsia="Times New Roman" w:hAnsi="Times New Roman" w:cs="Times New Roman"/>
              </w:rPr>
              <w:t xml:space="preserve"> continues to decline</w:t>
            </w:r>
            <w:r w:rsidR="4389B498" w:rsidRPr="4CFB8252">
              <w:rPr>
                <w:rFonts w:ascii="Times New Roman" w:eastAsia="Times New Roman" w:hAnsi="Times New Roman" w:cs="Times New Roman"/>
              </w:rPr>
              <w:t>,</w:t>
            </w:r>
            <w:r w:rsidR="6E236F52" w:rsidRPr="4CFB8252">
              <w:rPr>
                <w:rFonts w:ascii="Times New Roman" w:eastAsia="Times New Roman" w:hAnsi="Times New Roman" w:cs="Times New Roman"/>
              </w:rPr>
              <w:t xml:space="preserve"> </w:t>
            </w:r>
            <w:bookmarkStart w:id="7" w:name="_Int_JyMBTvRh"/>
            <w:r w:rsidR="4EFE893C" w:rsidRPr="4CFB8252">
              <w:rPr>
                <w:rFonts w:ascii="Times New Roman" w:eastAsia="Times New Roman" w:hAnsi="Times New Roman" w:cs="Times New Roman"/>
              </w:rPr>
              <w:t>likely</w:t>
            </w:r>
            <w:r w:rsidRPr="4CFB8252">
              <w:rPr>
                <w:rFonts w:ascii="Times New Roman" w:eastAsia="Times New Roman" w:hAnsi="Times New Roman" w:cs="Times New Roman"/>
              </w:rPr>
              <w:t xml:space="preserve"> </w:t>
            </w:r>
            <w:r w:rsidR="43F307A0" w:rsidRPr="4CFB8252">
              <w:rPr>
                <w:rFonts w:ascii="Times New Roman" w:eastAsia="Times New Roman" w:hAnsi="Times New Roman" w:cs="Times New Roman"/>
              </w:rPr>
              <w:t>due</w:t>
            </w:r>
            <w:bookmarkEnd w:id="7"/>
            <w:r w:rsidR="43F307A0" w:rsidRPr="4CFB8252">
              <w:rPr>
                <w:rFonts w:ascii="Times New Roman" w:eastAsia="Times New Roman" w:hAnsi="Times New Roman" w:cs="Times New Roman"/>
              </w:rPr>
              <w:t xml:space="preserve"> </w:t>
            </w:r>
            <w:r w:rsidRPr="4CFB8252">
              <w:rPr>
                <w:rFonts w:ascii="Times New Roman" w:eastAsia="Times New Roman" w:hAnsi="Times New Roman" w:cs="Times New Roman"/>
              </w:rPr>
              <w:t xml:space="preserve">to the expansion </w:t>
            </w:r>
            <w:r w:rsidR="2D8FA279" w:rsidRPr="4CFB8252">
              <w:rPr>
                <w:rFonts w:ascii="Times New Roman" w:eastAsia="Times New Roman" w:hAnsi="Times New Roman" w:cs="Times New Roman"/>
              </w:rPr>
              <w:t>in geography offerings at o</w:t>
            </w:r>
            <w:r w:rsidRPr="4CFB8252">
              <w:rPr>
                <w:rFonts w:ascii="Times New Roman" w:eastAsia="Times New Roman" w:hAnsi="Times New Roman" w:cs="Times New Roman"/>
              </w:rPr>
              <w:t>ther colleges</w:t>
            </w:r>
            <w:r w:rsidR="48BEC8F8" w:rsidRPr="4CFB8252">
              <w:rPr>
                <w:rFonts w:ascii="Times New Roman" w:eastAsia="Times New Roman" w:hAnsi="Times New Roman" w:cs="Times New Roman"/>
              </w:rPr>
              <w:t xml:space="preserve">, </w:t>
            </w:r>
            <w:r w:rsidR="7DD02730" w:rsidRPr="4CFB8252">
              <w:rPr>
                <w:rFonts w:ascii="Times New Roman" w:eastAsia="Times New Roman" w:hAnsi="Times New Roman" w:cs="Times New Roman"/>
              </w:rPr>
              <w:t xml:space="preserve">coupled with </w:t>
            </w:r>
            <w:r w:rsidR="5034E35C" w:rsidRPr="4CFB8252">
              <w:rPr>
                <w:rFonts w:ascii="Times New Roman" w:eastAsia="Times New Roman" w:hAnsi="Times New Roman" w:cs="Times New Roman"/>
              </w:rPr>
              <w:t xml:space="preserve">a lack of support at BCC. </w:t>
            </w:r>
          </w:p>
        </w:tc>
      </w:tr>
      <w:tr w:rsidR="009B18A6" w14:paraId="1BC445BF" w14:textId="77777777" w:rsidTr="7FF3DDD4">
        <w:tc>
          <w:tcPr>
            <w:tcW w:w="9926" w:type="dxa"/>
            <w:shd w:val="clear" w:color="auto" w:fill="FFF2CC" w:themeFill="accent4" w:themeFillTint="33"/>
          </w:tcPr>
          <w:p w14:paraId="05C96F6C" w14:textId="2613E3CA" w:rsidR="009B18A6" w:rsidRPr="00E35ADB" w:rsidRDefault="7A191E1F" w:rsidP="009B18A6">
            <w:pPr>
              <w:pStyle w:val="NoSpacing"/>
              <w:rPr>
                <w:rFonts w:ascii="Helvetica Neue" w:hAnsi="Helvetica Neue"/>
                <w:b/>
                <w:bCs/>
              </w:rPr>
            </w:pPr>
            <w:r w:rsidRPr="3BDEE636">
              <w:rPr>
                <w:rFonts w:ascii="Helvetica Neue" w:hAnsi="Helvetica Neue"/>
                <w:b/>
                <w:bCs/>
              </w:rPr>
              <w:lastRenderedPageBreak/>
              <w:t xml:space="preserve">What do you see as key factors in your department that contributed to </w:t>
            </w:r>
            <w:r w:rsidR="18AE0F96" w:rsidRPr="3BDEE636">
              <w:rPr>
                <w:rFonts w:ascii="Helvetica Neue" w:hAnsi="Helvetica Neue"/>
                <w:b/>
                <w:bCs/>
              </w:rPr>
              <w:t xml:space="preserve">an increase in </w:t>
            </w:r>
            <w:r w:rsidRPr="3BDEE636">
              <w:rPr>
                <w:rFonts w:ascii="Helvetica Neue" w:hAnsi="Helvetica Neue"/>
                <w:b/>
                <w:bCs/>
              </w:rPr>
              <w:t>success and completion rate</w:t>
            </w:r>
            <w:r w:rsidR="3FF25EF1" w:rsidRPr="3BDEE636">
              <w:rPr>
                <w:rFonts w:ascii="Helvetica Neue" w:hAnsi="Helvetica Neue"/>
                <w:b/>
                <w:bCs/>
              </w:rPr>
              <w:t>s</w:t>
            </w:r>
            <w:r w:rsidR="1AB7BA98" w:rsidRPr="3BDEE636">
              <w:rPr>
                <w:rFonts w:ascii="Helvetica Neue" w:hAnsi="Helvetica Neue"/>
                <w:b/>
                <w:bCs/>
              </w:rPr>
              <w:t xml:space="preserve"> of these student groups</w:t>
            </w:r>
            <w:r w:rsidRPr="3BDEE636">
              <w:rPr>
                <w:rFonts w:ascii="Helvetica Neue" w:hAnsi="Helvetica Neue"/>
                <w:b/>
                <w:bCs/>
              </w:rPr>
              <w:t>?</w:t>
            </w:r>
          </w:p>
        </w:tc>
      </w:tr>
      <w:tr w:rsidR="009B18A6" w14:paraId="0075DB08" w14:textId="77777777" w:rsidTr="7FF3DDD4">
        <w:tc>
          <w:tcPr>
            <w:tcW w:w="9926" w:type="dxa"/>
            <w:shd w:val="clear" w:color="auto" w:fill="auto"/>
          </w:tcPr>
          <w:p w14:paraId="09A8AD04" w14:textId="19E811AA" w:rsidR="000365CE" w:rsidRPr="000365CE" w:rsidRDefault="0DAFE319" w:rsidP="4CFB8252">
            <w:pPr>
              <w:rPr>
                <w:sz w:val="20"/>
                <w:szCs w:val="20"/>
              </w:rPr>
            </w:pPr>
            <w:r w:rsidRPr="4CFB8252">
              <w:rPr>
                <w:b/>
                <w:bCs/>
              </w:rPr>
              <w:t>2022-2023</w:t>
            </w:r>
            <w:r w:rsidRPr="4CFB8252">
              <w:t xml:space="preserve"> </w:t>
            </w:r>
            <w:r w:rsidRPr="4CFB8252">
              <w:rPr>
                <w:sz w:val="20"/>
                <w:szCs w:val="20"/>
              </w:rPr>
              <w:t xml:space="preserve"> </w:t>
            </w:r>
          </w:p>
          <w:p w14:paraId="229C84D0" w14:textId="21638EA1" w:rsidR="000365CE" w:rsidRPr="000365CE" w:rsidRDefault="7AD04C4D" w:rsidP="4CFB8252">
            <w:r w:rsidRPr="4CFB8252">
              <w:t xml:space="preserve">Special Learning Techniques that evolved out of a joint grant with UC Berkeley and CSUEB titled </w:t>
            </w:r>
            <w:r w:rsidRPr="4CFB8252">
              <w:rPr>
                <w:i/>
                <w:iCs/>
              </w:rPr>
              <w:t>Closing Equity Gaps in Introductory Biology through Faculty Professional Development in Active Learning Practices</w:t>
            </w:r>
            <w:r w:rsidRPr="4CFB8252">
              <w:t xml:space="preserve"> - were implemented in many biology classes.</w:t>
            </w:r>
          </w:p>
          <w:p w14:paraId="1DD6099A" w14:textId="77777777" w:rsidR="000365CE" w:rsidRPr="000365CE" w:rsidRDefault="000365CE" w:rsidP="4CFB8252">
            <w:pPr>
              <w:pStyle w:val="NoSpacing"/>
              <w:pBdr>
                <w:bottom w:val="single" w:sz="6" w:space="1" w:color="auto"/>
              </w:pBdr>
              <w:rPr>
                <w:rFonts w:ascii="Times New Roman" w:eastAsia="Times New Roman" w:hAnsi="Times New Roman" w:cs="Times New Roman"/>
              </w:rPr>
            </w:pPr>
          </w:p>
          <w:p w14:paraId="373B297E" w14:textId="01BC87A9" w:rsidR="000365CE" w:rsidRPr="000365CE" w:rsidRDefault="07FA055E" w:rsidP="4CFB8252">
            <w:pPr>
              <w:pStyle w:val="NoSpacing"/>
              <w:rPr>
                <w:rFonts w:ascii="Times New Roman" w:eastAsia="Times New Roman" w:hAnsi="Times New Roman" w:cs="Times New Roman"/>
                <w:b/>
                <w:bCs/>
              </w:rPr>
            </w:pPr>
            <w:r w:rsidRPr="4CFB8252">
              <w:rPr>
                <w:rFonts w:ascii="Times New Roman" w:eastAsia="Times New Roman" w:hAnsi="Times New Roman" w:cs="Times New Roman"/>
                <w:b/>
                <w:bCs/>
              </w:rPr>
              <w:t>20</w:t>
            </w:r>
            <w:r w:rsidR="067A4A92" w:rsidRPr="4CFB8252">
              <w:rPr>
                <w:rFonts w:ascii="Times New Roman" w:eastAsia="Times New Roman" w:hAnsi="Times New Roman" w:cs="Times New Roman"/>
                <w:b/>
                <w:bCs/>
              </w:rPr>
              <w:t>23-</w:t>
            </w:r>
            <w:r w:rsidR="4DF2C118" w:rsidRPr="4CFB8252">
              <w:rPr>
                <w:rFonts w:ascii="Times New Roman" w:eastAsia="Times New Roman" w:hAnsi="Times New Roman" w:cs="Times New Roman"/>
                <w:b/>
                <w:bCs/>
              </w:rPr>
              <w:t>20</w:t>
            </w:r>
            <w:r w:rsidR="067A4A92" w:rsidRPr="4CFB8252">
              <w:rPr>
                <w:rFonts w:ascii="Times New Roman" w:eastAsia="Times New Roman" w:hAnsi="Times New Roman" w:cs="Times New Roman"/>
                <w:b/>
                <w:bCs/>
              </w:rPr>
              <w:t>24</w:t>
            </w:r>
          </w:p>
          <w:p w14:paraId="26FB7BF6" w14:textId="45F35984" w:rsidR="0042555D" w:rsidRDefault="5CC95CB8" w:rsidP="4CFB8252">
            <w:pPr>
              <w:pStyle w:val="NoSpacing"/>
              <w:rPr>
                <w:rFonts w:ascii="Times New Roman" w:eastAsia="Times New Roman" w:hAnsi="Times New Roman" w:cs="Times New Roman"/>
              </w:rPr>
            </w:pPr>
            <w:r w:rsidRPr="4CFB8252">
              <w:rPr>
                <w:rFonts w:ascii="Times New Roman" w:eastAsia="Times New Roman" w:hAnsi="Times New Roman" w:cs="Times New Roman"/>
              </w:rPr>
              <w:t>Black/African American and LatinX completion/retention rates have increased in the past 5 y</w:t>
            </w:r>
            <w:r w:rsidR="54706065" w:rsidRPr="4CFB8252">
              <w:rPr>
                <w:rFonts w:ascii="Times New Roman" w:eastAsia="Times New Roman" w:hAnsi="Times New Roman" w:cs="Times New Roman"/>
              </w:rPr>
              <w:t xml:space="preserve">ears, while </w:t>
            </w:r>
            <w:r w:rsidRPr="4CFB8252">
              <w:rPr>
                <w:rFonts w:ascii="Times New Roman" w:eastAsia="Times New Roman" w:hAnsi="Times New Roman" w:cs="Times New Roman"/>
              </w:rPr>
              <w:t>Asian and White</w:t>
            </w:r>
            <w:r w:rsidR="12610DB4" w:rsidRPr="4CFB8252">
              <w:rPr>
                <w:rFonts w:ascii="Times New Roman" w:eastAsia="Times New Roman" w:hAnsi="Times New Roman" w:cs="Times New Roman"/>
              </w:rPr>
              <w:t xml:space="preserve"> rates</w:t>
            </w:r>
            <w:r w:rsidRPr="4CFB8252">
              <w:rPr>
                <w:rFonts w:ascii="Times New Roman" w:eastAsia="Times New Roman" w:hAnsi="Times New Roman" w:cs="Times New Roman"/>
              </w:rPr>
              <w:t xml:space="preserve"> have remain</w:t>
            </w:r>
            <w:r w:rsidR="090D3A96" w:rsidRPr="4CFB8252">
              <w:rPr>
                <w:rFonts w:ascii="Times New Roman" w:eastAsia="Times New Roman" w:hAnsi="Times New Roman" w:cs="Times New Roman"/>
              </w:rPr>
              <w:t xml:space="preserve">ed </w:t>
            </w:r>
            <w:r w:rsidRPr="4CFB8252">
              <w:rPr>
                <w:rFonts w:ascii="Times New Roman" w:eastAsia="Times New Roman" w:hAnsi="Times New Roman" w:cs="Times New Roman"/>
              </w:rPr>
              <w:t xml:space="preserve">the same. </w:t>
            </w:r>
            <w:r w:rsidR="04367BF9" w:rsidRPr="4CFB8252">
              <w:rPr>
                <w:rFonts w:ascii="Times New Roman" w:eastAsia="Times New Roman" w:hAnsi="Times New Roman" w:cs="Times New Roman"/>
              </w:rPr>
              <w:t>This data was measured relative to the completion/retention rates of these groups in the college. For example, i</w:t>
            </w:r>
            <w:r w:rsidRPr="4CFB8252">
              <w:rPr>
                <w:rFonts w:ascii="Times New Roman" w:eastAsia="Times New Roman" w:hAnsi="Times New Roman" w:cs="Times New Roman"/>
              </w:rPr>
              <w:t xml:space="preserve">n the </w:t>
            </w:r>
            <w:r w:rsidR="3392CD3D" w:rsidRPr="4CFB8252">
              <w:rPr>
                <w:rFonts w:ascii="Times New Roman" w:eastAsia="Times New Roman" w:hAnsi="Times New Roman" w:cs="Times New Roman"/>
              </w:rPr>
              <w:t>20</w:t>
            </w:r>
            <w:r w:rsidRPr="4CFB8252">
              <w:rPr>
                <w:rFonts w:ascii="Times New Roman" w:eastAsia="Times New Roman" w:hAnsi="Times New Roman" w:cs="Times New Roman"/>
              </w:rPr>
              <w:t>22-</w:t>
            </w:r>
            <w:r w:rsidR="593840B2" w:rsidRPr="4CFB8252">
              <w:rPr>
                <w:rFonts w:ascii="Times New Roman" w:eastAsia="Times New Roman" w:hAnsi="Times New Roman" w:cs="Times New Roman"/>
              </w:rPr>
              <w:t>20</w:t>
            </w:r>
            <w:r w:rsidRPr="4CFB8252">
              <w:rPr>
                <w:rFonts w:ascii="Times New Roman" w:eastAsia="Times New Roman" w:hAnsi="Times New Roman" w:cs="Times New Roman"/>
              </w:rPr>
              <w:t xml:space="preserve">23 academic year, </w:t>
            </w:r>
            <w:r w:rsidR="3CF8FCE8" w:rsidRPr="4CFB8252">
              <w:rPr>
                <w:rFonts w:ascii="Times New Roman" w:eastAsia="Times New Roman" w:hAnsi="Times New Roman" w:cs="Times New Roman"/>
              </w:rPr>
              <w:t>the</w:t>
            </w:r>
            <w:r w:rsidRPr="4CFB8252">
              <w:rPr>
                <w:rFonts w:ascii="Times New Roman" w:eastAsia="Times New Roman" w:hAnsi="Times New Roman" w:cs="Times New Roman"/>
              </w:rPr>
              <w:t xml:space="preserve"> </w:t>
            </w:r>
            <w:r w:rsidR="2C44CAEE" w:rsidRPr="4CFB8252">
              <w:rPr>
                <w:rFonts w:ascii="Times New Roman" w:eastAsia="Times New Roman" w:hAnsi="Times New Roman" w:cs="Times New Roman"/>
              </w:rPr>
              <w:t xml:space="preserve">Black/African American and </w:t>
            </w:r>
            <w:r w:rsidRPr="4CFB8252">
              <w:rPr>
                <w:rFonts w:ascii="Times New Roman" w:eastAsia="Times New Roman" w:hAnsi="Times New Roman" w:cs="Times New Roman"/>
              </w:rPr>
              <w:t xml:space="preserve">LatinX completion rate </w:t>
            </w:r>
            <w:r w:rsidR="5990CA35" w:rsidRPr="4CFB8252">
              <w:rPr>
                <w:rFonts w:ascii="Times New Roman" w:eastAsia="Times New Roman" w:hAnsi="Times New Roman" w:cs="Times New Roman"/>
              </w:rPr>
              <w:t xml:space="preserve">in biology </w:t>
            </w:r>
            <w:r w:rsidR="0180465C" w:rsidRPr="4CFB8252">
              <w:rPr>
                <w:rFonts w:ascii="Times New Roman" w:eastAsia="Times New Roman" w:hAnsi="Times New Roman" w:cs="Times New Roman"/>
              </w:rPr>
              <w:t>was</w:t>
            </w:r>
            <w:r w:rsidR="5990CA35" w:rsidRPr="4CFB8252">
              <w:rPr>
                <w:rFonts w:ascii="Times New Roman" w:eastAsia="Times New Roman" w:hAnsi="Times New Roman" w:cs="Times New Roman"/>
              </w:rPr>
              <w:t xml:space="preserve"> </w:t>
            </w:r>
            <w:r w:rsidR="26B0A3BE" w:rsidRPr="4CFB8252">
              <w:rPr>
                <w:rFonts w:ascii="Times New Roman" w:eastAsia="Times New Roman" w:hAnsi="Times New Roman" w:cs="Times New Roman"/>
              </w:rPr>
              <w:t xml:space="preserve">74.3% and </w:t>
            </w:r>
            <w:r w:rsidRPr="4CFB8252">
              <w:rPr>
                <w:rFonts w:ascii="Times New Roman" w:eastAsia="Times New Roman" w:hAnsi="Times New Roman" w:cs="Times New Roman"/>
              </w:rPr>
              <w:t>73.7%</w:t>
            </w:r>
            <w:r w:rsidR="3E27767B" w:rsidRPr="4CFB8252">
              <w:rPr>
                <w:rFonts w:ascii="Times New Roman" w:eastAsia="Times New Roman" w:hAnsi="Times New Roman" w:cs="Times New Roman"/>
              </w:rPr>
              <w:t xml:space="preserve">, </w:t>
            </w:r>
            <w:r w:rsidR="7ECACB35" w:rsidRPr="4CFB8252">
              <w:rPr>
                <w:rFonts w:ascii="Times New Roman" w:eastAsia="Times New Roman" w:hAnsi="Times New Roman" w:cs="Times New Roman"/>
              </w:rPr>
              <w:t xml:space="preserve">respectively, </w:t>
            </w:r>
            <w:r w:rsidRPr="4CFB8252">
              <w:rPr>
                <w:rFonts w:ascii="Times New Roman" w:eastAsia="Times New Roman" w:hAnsi="Times New Roman" w:cs="Times New Roman"/>
              </w:rPr>
              <w:t xml:space="preserve">compared to </w:t>
            </w:r>
            <w:r w:rsidR="66BC4D94" w:rsidRPr="4CFB8252">
              <w:rPr>
                <w:rFonts w:ascii="Times New Roman" w:eastAsia="Times New Roman" w:hAnsi="Times New Roman" w:cs="Times New Roman"/>
              </w:rPr>
              <w:t xml:space="preserve">completion rates in the school of </w:t>
            </w:r>
            <w:r w:rsidR="6872BD91" w:rsidRPr="4CFB8252">
              <w:rPr>
                <w:rFonts w:ascii="Times New Roman" w:eastAsia="Times New Roman" w:hAnsi="Times New Roman" w:cs="Times New Roman"/>
              </w:rPr>
              <w:t xml:space="preserve">56.8% and </w:t>
            </w:r>
            <w:r w:rsidRPr="4CFB8252">
              <w:rPr>
                <w:rFonts w:ascii="Times New Roman" w:eastAsia="Times New Roman" w:hAnsi="Times New Roman" w:cs="Times New Roman"/>
              </w:rPr>
              <w:t>63%</w:t>
            </w:r>
            <w:r w:rsidR="1CC16889" w:rsidRPr="4CFB8252">
              <w:rPr>
                <w:rFonts w:ascii="Times New Roman" w:eastAsia="Times New Roman" w:hAnsi="Times New Roman" w:cs="Times New Roman"/>
              </w:rPr>
              <w:t>.</w:t>
            </w:r>
          </w:p>
          <w:p w14:paraId="51705F94" w14:textId="10B57DC9" w:rsidR="0042555D" w:rsidRDefault="0042555D" w:rsidP="4CFB8252">
            <w:pPr>
              <w:pStyle w:val="NoSpacing"/>
              <w:rPr>
                <w:rFonts w:ascii="Times New Roman" w:eastAsia="Times New Roman" w:hAnsi="Times New Roman" w:cs="Times New Roman"/>
              </w:rPr>
            </w:pPr>
          </w:p>
          <w:p w14:paraId="4E093007" w14:textId="61BDD624" w:rsidR="0042555D" w:rsidRDefault="4F3B4DDF" w:rsidP="4CFB8252">
            <w:pPr>
              <w:pStyle w:val="NoSpacing"/>
              <w:rPr>
                <w:rFonts w:ascii="Times New Roman" w:eastAsia="Times New Roman" w:hAnsi="Times New Roman" w:cs="Times New Roman"/>
              </w:rPr>
            </w:pPr>
            <w:r w:rsidRPr="7FF3DDD4">
              <w:rPr>
                <w:rFonts w:ascii="Times New Roman" w:eastAsia="Times New Roman" w:hAnsi="Times New Roman" w:cs="Times New Roman"/>
              </w:rPr>
              <w:t xml:space="preserve">The completion/retention rates for </w:t>
            </w:r>
            <w:r w:rsidR="1E6A0066" w:rsidRPr="7FF3DDD4">
              <w:rPr>
                <w:rFonts w:ascii="Times New Roman" w:eastAsia="Times New Roman" w:hAnsi="Times New Roman" w:cs="Times New Roman"/>
              </w:rPr>
              <w:t xml:space="preserve">Black/African American and LatinX </w:t>
            </w:r>
            <w:r w:rsidR="02D4FB79" w:rsidRPr="7FF3DDD4">
              <w:rPr>
                <w:rFonts w:ascii="Times New Roman" w:eastAsia="Times New Roman" w:hAnsi="Times New Roman" w:cs="Times New Roman"/>
              </w:rPr>
              <w:t xml:space="preserve">students </w:t>
            </w:r>
            <w:r w:rsidR="1E6A0066" w:rsidRPr="7FF3DDD4">
              <w:rPr>
                <w:rFonts w:ascii="Times New Roman" w:eastAsia="Times New Roman" w:hAnsi="Times New Roman" w:cs="Times New Roman"/>
              </w:rPr>
              <w:t xml:space="preserve">trail Asian/White </w:t>
            </w:r>
            <w:r w:rsidR="23A20DB5" w:rsidRPr="7FF3DDD4">
              <w:rPr>
                <w:rFonts w:ascii="Times New Roman" w:eastAsia="Times New Roman" w:hAnsi="Times New Roman" w:cs="Times New Roman"/>
              </w:rPr>
              <w:t>students by 1</w:t>
            </w:r>
            <w:r w:rsidR="1E6A0066" w:rsidRPr="7FF3DDD4">
              <w:rPr>
                <w:rFonts w:ascii="Times New Roman" w:eastAsia="Times New Roman" w:hAnsi="Times New Roman" w:cs="Times New Roman"/>
              </w:rPr>
              <w:t xml:space="preserve">5-20% in the school overall, </w:t>
            </w:r>
            <w:r w:rsidR="31D68363" w:rsidRPr="7FF3DDD4">
              <w:rPr>
                <w:rFonts w:ascii="Times New Roman" w:eastAsia="Times New Roman" w:hAnsi="Times New Roman" w:cs="Times New Roman"/>
              </w:rPr>
              <w:t xml:space="preserve">but </w:t>
            </w:r>
            <w:r w:rsidR="1E6A0066" w:rsidRPr="7FF3DDD4">
              <w:rPr>
                <w:rFonts w:ascii="Times New Roman" w:eastAsia="Times New Roman" w:hAnsi="Times New Roman" w:cs="Times New Roman"/>
              </w:rPr>
              <w:t xml:space="preserve">only trail </w:t>
            </w:r>
            <w:r w:rsidR="36B59DCF" w:rsidRPr="7FF3DDD4">
              <w:rPr>
                <w:rFonts w:ascii="Times New Roman" w:eastAsia="Times New Roman" w:hAnsi="Times New Roman" w:cs="Times New Roman"/>
              </w:rPr>
              <w:t xml:space="preserve">by </w:t>
            </w:r>
            <w:r w:rsidR="1E6A0066" w:rsidRPr="7FF3DDD4">
              <w:rPr>
                <w:rFonts w:ascii="Times New Roman" w:eastAsia="Times New Roman" w:hAnsi="Times New Roman" w:cs="Times New Roman"/>
              </w:rPr>
              <w:t xml:space="preserve">10-15% in the sciences. </w:t>
            </w:r>
            <w:r w:rsidR="2C094E64" w:rsidRPr="7FF3DDD4">
              <w:rPr>
                <w:rFonts w:ascii="Times New Roman" w:eastAsia="Times New Roman" w:hAnsi="Times New Roman" w:cs="Times New Roman"/>
              </w:rPr>
              <w:t xml:space="preserve">Another indicator of the success in the </w:t>
            </w:r>
            <w:r w:rsidR="2C094E64" w:rsidRPr="7FF3DDD4">
              <w:rPr>
                <w:rFonts w:ascii="Times New Roman" w:eastAsia="Times New Roman" w:hAnsi="Times New Roman" w:cs="Times New Roman"/>
              </w:rPr>
              <w:lastRenderedPageBreak/>
              <w:t xml:space="preserve">sciences is that these numbers are higher than for those at </w:t>
            </w:r>
            <w:r w:rsidR="0EBD7827" w:rsidRPr="7FF3DDD4">
              <w:rPr>
                <w:rFonts w:ascii="Times New Roman" w:eastAsia="Times New Roman" w:hAnsi="Times New Roman" w:cs="Times New Roman"/>
              </w:rPr>
              <w:t>CoA (College of Alameda)</w:t>
            </w:r>
            <w:r w:rsidR="2C094E64" w:rsidRPr="7FF3DDD4">
              <w:rPr>
                <w:rFonts w:ascii="Times New Roman" w:eastAsia="Times New Roman" w:hAnsi="Times New Roman" w:cs="Times New Roman"/>
              </w:rPr>
              <w:t xml:space="preserve">, Laney, and Merritt. </w:t>
            </w:r>
            <w:r w:rsidR="73C4E948" w:rsidRPr="7FF3DDD4">
              <w:rPr>
                <w:rFonts w:ascii="Times New Roman" w:eastAsia="Times New Roman" w:hAnsi="Times New Roman" w:cs="Times New Roman"/>
              </w:rPr>
              <w:t>A dramatic increase.</w:t>
            </w:r>
          </w:p>
          <w:p w14:paraId="5DE9F426" w14:textId="77777777" w:rsidR="0042555D" w:rsidRDefault="0042555D" w:rsidP="4CFB8252">
            <w:pPr>
              <w:pStyle w:val="NoSpacing"/>
              <w:rPr>
                <w:rFonts w:ascii="Times New Roman" w:eastAsia="Times New Roman" w:hAnsi="Times New Roman" w:cs="Times New Roman"/>
              </w:rPr>
            </w:pPr>
          </w:p>
          <w:p w14:paraId="5D2973D6" w14:textId="4F376310" w:rsidR="000365CE" w:rsidRDefault="340F9FA2" w:rsidP="4CFB8252">
            <w:pPr>
              <w:pStyle w:val="NoSpacing"/>
              <w:rPr>
                <w:rFonts w:ascii="Times New Roman" w:eastAsia="Times New Roman" w:hAnsi="Times New Roman" w:cs="Times New Roman"/>
              </w:rPr>
            </w:pPr>
            <w:r w:rsidRPr="7FF3DDD4">
              <w:rPr>
                <w:rFonts w:ascii="Times New Roman" w:eastAsia="Times New Roman" w:hAnsi="Times New Roman" w:cs="Times New Roman"/>
              </w:rPr>
              <w:t xml:space="preserve">The reasons for the success </w:t>
            </w:r>
            <w:r w:rsidR="3B7B8E96" w:rsidRPr="7FF3DDD4">
              <w:rPr>
                <w:rFonts w:ascii="Times New Roman" w:eastAsia="Times New Roman" w:hAnsi="Times New Roman" w:cs="Times New Roman"/>
              </w:rPr>
              <w:t xml:space="preserve">of Black/African American and LatinX students in the sciences </w:t>
            </w:r>
            <w:r w:rsidRPr="7FF3DDD4">
              <w:rPr>
                <w:rFonts w:ascii="Times New Roman" w:eastAsia="Times New Roman" w:hAnsi="Times New Roman" w:cs="Times New Roman"/>
              </w:rPr>
              <w:t xml:space="preserve">at BCC may be </w:t>
            </w:r>
            <w:r w:rsidR="39FC1BA6" w:rsidRPr="7FF3DDD4">
              <w:rPr>
                <w:rFonts w:ascii="Times New Roman" w:eastAsia="Times New Roman" w:hAnsi="Times New Roman" w:cs="Times New Roman"/>
              </w:rPr>
              <w:t xml:space="preserve">due to </w:t>
            </w:r>
            <w:r w:rsidR="2678A7F2" w:rsidRPr="7FF3DDD4">
              <w:rPr>
                <w:rFonts w:ascii="Times New Roman" w:eastAsia="Times New Roman" w:hAnsi="Times New Roman" w:cs="Times New Roman"/>
              </w:rPr>
              <w:t xml:space="preserve">(1) </w:t>
            </w:r>
            <w:r w:rsidR="39FC1BA6" w:rsidRPr="7FF3DDD4">
              <w:rPr>
                <w:rFonts w:ascii="Times New Roman" w:eastAsia="Times New Roman" w:hAnsi="Times New Roman" w:cs="Times New Roman"/>
              </w:rPr>
              <w:t>individual instructor efforts in accommodating students in distress</w:t>
            </w:r>
            <w:r w:rsidR="4CD872D4" w:rsidRPr="7FF3DDD4">
              <w:rPr>
                <w:rFonts w:ascii="Times New Roman" w:eastAsia="Times New Roman" w:hAnsi="Times New Roman" w:cs="Times New Roman"/>
              </w:rPr>
              <w:t xml:space="preserve">, </w:t>
            </w:r>
            <w:r w:rsidR="0E8134D6" w:rsidRPr="7FF3DDD4">
              <w:rPr>
                <w:rFonts w:ascii="Times New Roman" w:eastAsia="Times New Roman" w:hAnsi="Times New Roman" w:cs="Times New Roman"/>
              </w:rPr>
              <w:t xml:space="preserve">(2) </w:t>
            </w:r>
            <w:r w:rsidR="4CD872D4" w:rsidRPr="7FF3DDD4">
              <w:rPr>
                <w:rFonts w:ascii="Times New Roman" w:eastAsia="Times New Roman" w:hAnsi="Times New Roman" w:cs="Times New Roman"/>
              </w:rPr>
              <w:t xml:space="preserve">the addition of a </w:t>
            </w:r>
            <w:r w:rsidR="51C9D130" w:rsidRPr="7FF3DDD4">
              <w:rPr>
                <w:rFonts w:ascii="Times New Roman" w:eastAsia="Times New Roman" w:hAnsi="Times New Roman" w:cs="Times New Roman"/>
              </w:rPr>
              <w:t>much-needed</w:t>
            </w:r>
            <w:r w:rsidR="2C6DF680" w:rsidRPr="7FF3DDD4">
              <w:rPr>
                <w:rFonts w:ascii="Times New Roman" w:eastAsia="Times New Roman" w:hAnsi="Times New Roman" w:cs="Times New Roman"/>
              </w:rPr>
              <w:t xml:space="preserve"> </w:t>
            </w:r>
            <w:r w:rsidR="4CD872D4" w:rsidRPr="7FF3DDD4">
              <w:rPr>
                <w:rFonts w:ascii="Times New Roman" w:eastAsia="Times New Roman" w:hAnsi="Times New Roman" w:cs="Times New Roman"/>
              </w:rPr>
              <w:t xml:space="preserve">new full-time Biology faculty, </w:t>
            </w:r>
            <w:r w:rsidR="19BC8BEE" w:rsidRPr="7FF3DDD4">
              <w:rPr>
                <w:rFonts w:ascii="Times New Roman" w:eastAsia="Times New Roman" w:hAnsi="Times New Roman" w:cs="Times New Roman"/>
              </w:rPr>
              <w:t>(3)</w:t>
            </w:r>
            <w:r w:rsidR="4CD872D4" w:rsidRPr="7FF3DDD4">
              <w:rPr>
                <w:rFonts w:ascii="Times New Roman" w:eastAsia="Times New Roman" w:hAnsi="Times New Roman" w:cs="Times New Roman"/>
              </w:rPr>
              <w:t xml:space="preserve"> the availability of internship programs such as that provided by the </w:t>
            </w:r>
            <w:r w:rsidR="1EF4F714" w:rsidRPr="7FF3DDD4">
              <w:rPr>
                <w:rFonts w:ascii="Times New Roman" w:eastAsia="Times New Roman" w:hAnsi="Times New Roman" w:cs="Times New Roman"/>
              </w:rPr>
              <w:t>CIRM (California Institute of Regenerative Medicine)</w:t>
            </w:r>
            <w:r w:rsidR="4CD872D4" w:rsidRPr="7FF3DDD4">
              <w:rPr>
                <w:rFonts w:ascii="Times New Roman" w:eastAsia="Times New Roman" w:hAnsi="Times New Roman" w:cs="Times New Roman"/>
              </w:rPr>
              <w:t xml:space="preserve"> grant</w:t>
            </w:r>
            <w:r w:rsidR="4B0ABC54" w:rsidRPr="7FF3DDD4">
              <w:rPr>
                <w:rFonts w:ascii="Times New Roman" w:eastAsia="Times New Roman" w:hAnsi="Times New Roman" w:cs="Times New Roman"/>
              </w:rPr>
              <w:t xml:space="preserve"> and the enthusiasm they generate</w:t>
            </w:r>
            <w:r w:rsidR="505EAA6B" w:rsidRPr="7FF3DDD4">
              <w:rPr>
                <w:rFonts w:ascii="Times New Roman" w:eastAsia="Times New Roman" w:hAnsi="Times New Roman" w:cs="Times New Roman"/>
              </w:rPr>
              <w:t xml:space="preserve">, (4) comradery that comes with a small college and student groups such as the </w:t>
            </w:r>
            <w:r w:rsidR="251C4184" w:rsidRPr="7FF3DDD4">
              <w:rPr>
                <w:rFonts w:ascii="Times New Roman" w:eastAsia="Times New Roman" w:hAnsi="Times New Roman" w:cs="Times New Roman"/>
              </w:rPr>
              <w:t>STEM (Science, Technology, Engineering, Math)</w:t>
            </w:r>
            <w:r w:rsidR="505EAA6B" w:rsidRPr="7FF3DDD4">
              <w:rPr>
                <w:rFonts w:ascii="Times New Roman" w:eastAsia="Times New Roman" w:hAnsi="Times New Roman" w:cs="Times New Roman"/>
              </w:rPr>
              <w:t xml:space="preserve"> club, and (5) other wrap around support provided by student services. </w:t>
            </w:r>
          </w:p>
          <w:p w14:paraId="52C591C4" w14:textId="617EEBD0" w:rsidR="000365CE" w:rsidRPr="007335EF" w:rsidRDefault="000365CE" w:rsidP="009B18A6">
            <w:pPr>
              <w:pStyle w:val="NoSpacing"/>
              <w:rPr>
                <w:rFonts w:ascii="Helvetica Neue" w:hAnsi="Helvetica Neue"/>
              </w:rPr>
            </w:pPr>
          </w:p>
        </w:tc>
      </w:tr>
      <w:tr w:rsidR="009B18A6" w14:paraId="385A49FF" w14:textId="77777777" w:rsidTr="7FF3DDD4">
        <w:tc>
          <w:tcPr>
            <w:tcW w:w="9926" w:type="dxa"/>
            <w:shd w:val="clear" w:color="auto" w:fill="FFF2CC" w:themeFill="accent4" w:themeFillTint="33"/>
          </w:tcPr>
          <w:p w14:paraId="5E031C1C" w14:textId="641692EC" w:rsidR="009B18A6" w:rsidRPr="007335EF" w:rsidRDefault="7A191E1F" w:rsidP="006D2FE1">
            <w:pPr>
              <w:pStyle w:val="NoSpacing"/>
              <w:rPr>
                <w:rFonts w:ascii="Helvetica Neue" w:hAnsi="Helvetica Neue"/>
              </w:rPr>
            </w:pPr>
            <w:r w:rsidRPr="3BDEE636">
              <w:rPr>
                <w:rFonts w:ascii="Helvetica Neue" w:hAnsi="Helvetica Neue"/>
                <w:b/>
                <w:bCs/>
              </w:rPr>
              <w:lastRenderedPageBreak/>
              <w:t xml:space="preserve">What </w:t>
            </w:r>
            <w:r w:rsidR="47B18EF1" w:rsidRPr="3BDEE636">
              <w:rPr>
                <w:rFonts w:ascii="Helvetica Neue" w:hAnsi="Helvetica Neue"/>
                <w:b/>
                <w:bCs/>
              </w:rPr>
              <w:t>are some</w:t>
            </w:r>
            <w:r w:rsidR="578D0AA1" w:rsidRPr="3BDEE636">
              <w:rPr>
                <w:rFonts w:ascii="Helvetica Neue" w:hAnsi="Helvetica Neue"/>
                <w:b/>
                <w:bCs/>
              </w:rPr>
              <w:t xml:space="preserve"> strategies for</w:t>
            </w:r>
            <w:r w:rsidRPr="3BDEE636">
              <w:rPr>
                <w:rFonts w:ascii="Helvetica Neue" w:hAnsi="Helvetica Neue"/>
                <w:b/>
                <w:bCs/>
              </w:rPr>
              <w:t xml:space="preserve"> improvement</w:t>
            </w:r>
            <w:r w:rsidR="47B18EF1" w:rsidRPr="3BDEE636">
              <w:rPr>
                <w:rFonts w:ascii="Helvetica Neue" w:hAnsi="Helvetica Neue"/>
                <w:b/>
                <w:bCs/>
              </w:rPr>
              <w:t>s</w:t>
            </w:r>
            <w:r w:rsidRPr="3BDEE636">
              <w:rPr>
                <w:rFonts w:ascii="Helvetica Neue" w:hAnsi="Helvetica Neue"/>
                <w:b/>
                <w:bCs/>
              </w:rPr>
              <w:t xml:space="preserve"> your department can make?</w:t>
            </w:r>
            <w:r w:rsidR="47B18EF1" w:rsidRPr="3BDEE636">
              <w:rPr>
                <w:rFonts w:ascii="Helvetica Neue" w:hAnsi="Helvetica Neue"/>
                <w:b/>
                <w:bCs/>
              </w:rPr>
              <w:t xml:space="preserve">  </w:t>
            </w:r>
            <w:r w:rsidRPr="3BDEE636">
              <w:rPr>
                <w:rFonts w:ascii="Helvetica Neue" w:hAnsi="Helvetica Neue"/>
              </w:rPr>
              <w:t xml:space="preserve"> </w:t>
            </w:r>
          </w:p>
        </w:tc>
      </w:tr>
      <w:tr w:rsidR="009B18A6" w14:paraId="79A7B773" w14:textId="77777777" w:rsidTr="7FF3DDD4">
        <w:tc>
          <w:tcPr>
            <w:tcW w:w="9926" w:type="dxa"/>
            <w:shd w:val="clear" w:color="auto" w:fill="auto"/>
          </w:tcPr>
          <w:p w14:paraId="43F95660" w14:textId="273B516C" w:rsidR="000365CE" w:rsidRPr="000365CE" w:rsidRDefault="067A4A92" w:rsidP="4CFB8252">
            <w:pPr>
              <w:rPr>
                <w:sz w:val="22"/>
                <w:szCs w:val="22"/>
              </w:rPr>
            </w:pPr>
            <w:r w:rsidRPr="4CFB8252">
              <w:rPr>
                <w:b/>
                <w:bCs/>
                <w:sz w:val="22"/>
                <w:szCs w:val="22"/>
              </w:rPr>
              <w:t>From 22-23</w:t>
            </w:r>
            <w:r w:rsidRPr="4CFB8252">
              <w:rPr>
                <w:sz w:val="22"/>
                <w:szCs w:val="22"/>
              </w:rPr>
              <w:t xml:space="preserve"> - We always can improve our strategies by fine tuning our teaching techniques.</w:t>
            </w:r>
          </w:p>
          <w:p w14:paraId="0C50DA4B" w14:textId="77777777" w:rsidR="009B18A6" w:rsidRDefault="009B18A6" w:rsidP="4CFB8252">
            <w:pPr>
              <w:pStyle w:val="NoSpacing"/>
              <w:pBdr>
                <w:bottom w:val="single" w:sz="6" w:space="1" w:color="auto"/>
              </w:pBdr>
              <w:rPr>
                <w:rFonts w:ascii="Times New Roman" w:eastAsia="Times New Roman" w:hAnsi="Times New Roman" w:cs="Times New Roman"/>
              </w:rPr>
            </w:pPr>
          </w:p>
          <w:p w14:paraId="3751B4B2" w14:textId="77777777" w:rsidR="000365CE" w:rsidRDefault="000365CE" w:rsidP="009B18A6">
            <w:pPr>
              <w:pStyle w:val="NoSpacing"/>
              <w:rPr>
                <w:rFonts w:ascii="Helvetica Neue" w:hAnsi="Helvetica Neue"/>
              </w:rPr>
            </w:pPr>
          </w:p>
          <w:p w14:paraId="32107996" w14:textId="1D08BC20" w:rsidR="000365CE" w:rsidRPr="000365CE" w:rsidRDefault="61CCE41E" w:rsidP="4CFB8252">
            <w:pPr>
              <w:pStyle w:val="NoSpacing"/>
              <w:rPr>
                <w:rFonts w:ascii="Times New Roman" w:eastAsia="Times New Roman" w:hAnsi="Times New Roman" w:cs="Times New Roman"/>
              </w:rPr>
            </w:pPr>
            <w:r w:rsidRPr="4CFB8252">
              <w:rPr>
                <w:rFonts w:ascii="Times New Roman" w:eastAsia="Times New Roman" w:hAnsi="Times New Roman" w:cs="Times New Roman"/>
                <w:b/>
                <w:bCs/>
              </w:rPr>
              <w:t>20</w:t>
            </w:r>
            <w:r w:rsidR="067A4A92" w:rsidRPr="4CFB8252">
              <w:rPr>
                <w:rFonts w:ascii="Times New Roman" w:eastAsia="Times New Roman" w:hAnsi="Times New Roman" w:cs="Times New Roman"/>
                <w:b/>
                <w:bCs/>
              </w:rPr>
              <w:t>23-</w:t>
            </w:r>
            <w:r w:rsidR="0AC60C8F" w:rsidRPr="4CFB8252">
              <w:rPr>
                <w:rFonts w:ascii="Times New Roman" w:eastAsia="Times New Roman" w:hAnsi="Times New Roman" w:cs="Times New Roman"/>
                <w:b/>
                <w:bCs/>
              </w:rPr>
              <w:t>20</w:t>
            </w:r>
            <w:r w:rsidR="067A4A92" w:rsidRPr="4CFB8252">
              <w:rPr>
                <w:rFonts w:ascii="Times New Roman" w:eastAsia="Times New Roman" w:hAnsi="Times New Roman" w:cs="Times New Roman"/>
                <w:b/>
                <w:bCs/>
              </w:rPr>
              <w:t>24</w:t>
            </w:r>
          </w:p>
          <w:p w14:paraId="76CCC16E" w14:textId="49A55E33" w:rsidR="00E52171" w:rsidRDefault="4FFCC1C5" w:rsidP="4CFB8252">
            <w:pPr>
              <w:pStyle w:val="NoSpacing"/>
              <w:rPr>
                <w:rFonts w:ascii="Times New Roman" w:eastAsia="Times New Roman" w:hAnsi="Times New Roman" w:cs="Times New Roman"/>
              </w:rPr>
            </w:pPr>
            <w:r w:rsidRPr="4CFB8252">
              <w:rPr>
                <w:rFonts w:ascii="Times New Roman" w:eastAsia="Times New Roman" w:hAnsi="Times New Roman" w:cs="Times New Roman"/>
              </w:rPr>
              <w:t xml:space="preserve">The completion &amp; retention rates of </w:t>
            </w:r>
            <w:r w:rsidR="14166504" w:rsidRPr="4CFB8252">
              <w:rPr>
                <w:rFonts w:ascii="Times New Roman" w:eastAsia="Times New Roman" w:hAnsi="Times New Roman" w:cs="Times New Roman"/>
              </w:rPr>
              <w:t>B</w:t>
            </w:r>
            <w:r w:rsidRPr="4CFB8252">
              <w:rPr>
                <w:rFonts w:ascii="Times New Roman" w:eastAsia="Times New Roman" w:hAnsi="Times New Roman" w:cs="Times New Roman"/>
              </w:rPr>
              <w:t>lack</w:t>
            </w:r>
            <w:r w:rsidR="6D156E83" w:rsidRPr="4CFB8252">
              <w:rPr>
                <w:rFonts w:ascii="Times New Roman" w:eastAsia="Times New Roman" w:hAnsi="Times New Roman" w:cs="Times New Roman"/>
              </w:rPr>
              <w:t xml:space="preserve">/African American and </w:t>
            </w:r>
            <w:r w:rsidRPr="4CFB8252">
              <w:rPr>
                <w:rFonts w:ascii="Times New Roman" w:eastAsia="Times New Roman" w:hAnsi="Times New Roman" w:cs="Times New Roman"/>
              </w:rPr>
              <w:t>LatinX populations is significantly lower that Asian &amp; White populations. However, these rates reflect the entire school population and not the science department itself. For example, the Black</w:t>
            </w:r>
            <w:r w:rsidR="78DC7334" w:rsidRPr="4CFB8252">
              <w:rPr>
                <w:rFonts w:ascii="Times New Roman" w:eastAsia="Times New Roman" w:hAnsi="Times New Roman" w:cs="Times New Roman"/>
              </w:rPr>
              <w:t>/African Americans</w:t>
            </w:r>
            <w:r w:rsidRPr="4CFB8252">
              <w:rPr>
                <w:rFonts w:ascii="Times New Roman" w:eastAsia="Times New Roman" w:hAnsi="Times New Roman" w:cs="Times New Roman"/>
              </w:rPr>
              <w:t xml:space="preserve"> &amp; LatinX completion rates </w:t>
            </w:r>
            <w:r w:rsidR="3FAB299B" w:rsidRPr="4CFB8252">
              <w:rPr>
                <w:rFonts w:ascii="Times New Roman" w:eastAsia="Times New Roman" w:hAnsi="Times New Roman" w:cs="Times New Roman"/>
              </w:rPr>
              <w:t xml:space="preserve">in the sciences </w:t>
            </w:r>
            <w:r w:rsidRPr="4CFB8252">
              <w:rPr>
                <w:rFonts w:ascii="Times New Roman" w:eastAsia="Times New Roman" w:hAnsi="Times New Roman" w:cs="Times New Roman"/>
              </w:rPr>
              <w:t>are about 120% higher than the school’s completion rate compared to Asian and White complet</w:t>
            </w:r>
            <w:r w:rsidR="16D3CAFF" w:rsidRPr="4CFB8252">
              <w:rPr>
                <w:rFonts w:ascii="Times New Roman" w:eastAsia="Times New Roman" w:hAnsi="Times New Roman" w:cs="Times New Roman"/>
              </w:rPr>
              <w:t>ion</w:t>
            </w:r>
            <w:r w:rsidRPr="4CFB8252">
              <w:rPr>
                <w:rFonts w:ascii="Times New Roman" w:eastAsia="Times New Roman" w:hAnsi="Times New Roman" w:cs="Times New Roman"/>
              </w:rPr>
              <w:t xml:space="preserve"> rates </w:t>
            </w:r>
            <w:r w:rsidR="552FC5A6" w:rsidRPr="4CFB8252">
              <w:rPr>
                <w:rFonts w:ascii="Times New Roman" w:eastAsia="Times New Roman" w:hAnsi="Times New Roman" w:cs="Times New Roman"/>
              </w:rPr>
              <w:t xml:space="preserve">which </w:t>
            </w:r>
            <w:r w:rsidR="3548248D" w:rsidRPr="4CFB8252">
              <w:rPr>
                <w:rFonts w:ascii="Times New Roman" w:eastAsia="Times New Roman" w:hAnsi="Times New Roman" w:cs="Times New Roman"/>
              </w:rPr>
              <w:t>are</w:t>
            </w:r>
            <w:r w:rsidRPr="4CFB8252">
              <w:rPr>
                <w:rFonts w:ascii="Times New Roman" w:eastAsia="Times New Roman" w:hAnsi="Times New Roman" w:cs="Times New Roman"/>
              </w:rPr>
              <w:t xml:space="preserve"> 115% higher than the school’s completion rate.</w:t>
            </w:r>
            <w:r w:rsidR="5F184EE0" w:rsidRPr="4CFB8252">
              <w:rPr>
                <w:rFonts w:ascii="Times New Roman" w:eastAsia="Times New Roman" w:hAnsi="Times New Roman" w:cs="Times New Roman"/>
              </w:rPr>
              <w:t xml:space="preserve"> Thus, as a discipline, the Sciences are closing the gap that </w:t>
            </w:r>
            <w:r w:rsidR="66B03415" w:rsidRPr="4CFB8252">
              <w:rPr>
                <w:rFonts w:ascii="Times New Roman" w:eastAsia="Times New Roman" w:hAnsi="Times New Roman" w:cs="Times New Roman"/>
              </w:rPr>
              <w:t xml:space="preserve">previously existed for </w:t>
            </w:r>
            <w:r w:rsidR="5F184EE0" w:rsidRPr="4CFB8252">
              <w:rPr>
                <w:rFonts w:ascii="Times New Roman" w:eastAsia="Times New Roman" w:hAnsi="Times New Roman" w:cs="Times New Roman"/>
              </w:rPr>
              <w:t>these students</w:t>
            </w:r>
            <w:r w:rsidR="5BDF4694" w:rsidRPr="4CFB8252">
              <w:rPr>
                <w:rFonts w:ascii="Times New Roman" w:eastAsia="Times New Roman" w:hAnsi="Times New Roman" w:cs="Times New Roman"/>
              </w:rPr>
              <w:t xml:space="preserve">. </w:t>
            </w:r>
            <w:r w:rsidR="79526C3C" w:rsidRPr="4CFB8252">
              <w:rPr>
                <w:rFonts w:ascii="Times New Roman" w:eastAsia="Times New Roman" w:hAnsi="Times New Roman" w:cs="Times New Roman"/>
              </w:rPr>
              <w:t>W</w:t>
            </w:r>
            <w:r w:rsidR="76950641" w:rsidRPr="4CFB8252">
              <w:rPr>
                <w:rFonts w:ascii="Times New Roman" w:eastAsia="Times New Roman" w:hAnsi="Times New Roman" w:cs="Times New Roman"/>
              </w:rPr>
              <w:t>hile the science department feels there is more that can be done</w:t>
            </w:r>
            <w:r w:rsidR="05316492" w:rsidRPr="4CFB8252">
              <w:rPr>
                <w:rFonts w:ascii="Times New Roman" w:eastAsia="Times New Roman" w:hAnsi="Times New Roman" w:cs="Times New Roman"/>
              </w:rPr>
              <w:t xml:space="preserve"> to close the gap (see below), </w:t>
            </w:r>
            <w:r w:rsidR="5073DD42" w:rsidRPr="4CFB8252">
              <w:rPr>
                <w:rFonts w:ascii="Times New Roman" w:eastAsia="Times New Roman" w:hAnsi="Times New Roman" w:cs="Times New Roman"/>
              </w:rPr>
              <w:t>f</w:t>
            </w:r>
            <w:r w:rsidR="2951FC9C" w:rsidRPr="4CFB8252">
              <w:rPr>
                <w:rFonts w:ascii="Times New Roman" w:eastAsia="Times New Roman" w:hAnsi="Times New Roman" w:cs="Times New Roman"/>
              </w:rPr>
              <w:t xml:space="preserve">urther improvement would benefit from efforts </w:t>
            </w:r>
            <w:r w:rsidR="48B19BC6" w:rsidRPr="4CFB8252">
              <w:rPr>
                <w:rFonts w:ascii="Times New Roman" w:eastAsia="Times New Roman" w:hAnsi="Times New Roman" w:cs="Times New Roman"/>
              </w:rPr>
              <w:t xml:space="preserve">exerted </w:t>
            </w:r>
            <w:r w:rsidR="2951FC9C" w:rsidRPr="4CFB8252">
              <w:rPr>
                <w:rFonts w:ascii="Times New Roman" w:eastAsia="Times New Roman" w:hAnsi="Times New Roman" w:cs="Times New Roman"/>
              </w:rPr>
              <w:t xml:space="preserve">at the institutional level. </w:t>
            </w:r>
          </w:p>
          <w:p w14:paraId="0D51ED16" w14:textId="2C7F39B6" w:rsidR="009B0F29" w:rsidRDefault="009B0F29" w:rsidP="4CFB8252">
            <w:pPr>
              <w:pStyle w:val="NoSpacing"/>
              <w:rPr>
                <w:rFonts w:ascii="Times New Roman" w:eastAsia="Times New Roman" w:hAnsi="Times New Roman" w:cs="Times New Roman"/>
              </w:rPr>
            </w:pPr>
          </w:p>
          <w:p w14:paraId="077C00F7" w14:textId="25F95CE5" w:rsidR="009B0F29" w:rsidRDefault="46EF78F5" w:rsidP="4CFB8252">
            <w:pPr>
              <w:pStyle w:val="NoSpacing"/>
              <w:rPr>
                <w:rFonts w:ascii="Times New Roman" w:eastAsia="Times New Roman" w:hAnsi="Times New Roman" w:cs="Times New Roman"/>
              </w:rPr>
            </w:pPr>
            <w:r w:rsidRPr="4CFB8252">
              <w:rPr>
                <w:rFonts w:ascii="Times New Roman" w:eastAsia="Times New Roman" w:hAnsi="Times New Roman" w:cs="Times New Roman"/>
              </w:rPr>
              <w:t>Another thought regarding t</w:t>
            </w:r>
            <w:r w:rsidR="0B00C961" w:rsidRPr="4CFB8252">
              <w:rPr>
                <w:rFonts w:ascii="Times New Roman" w:eastAsia="Times New Roman" w:hAnsi="Times New Roman" w:cs="Times New Roman"/>
              </w:rPr>
              <w:t xml:space="preserve">he apparent disparity between the </w:t>
            </w:r>
            <w:r w:rsidR="35411BD1" w:rsidRPr="4CFB8252">
              <w:rPr>
                <w:rFonts w:ascii="Times New Roman" w:eastAsia="Times New Roman" w:hAnsi="Times New Roman" w:cs="Times New Roman"/>
              </w:rPr>
              <w:t xml:space="preserve">completion/ retention rates </w:t>
            </w:r>
            <w:r w:rsidR="5672DB5A" w:rsidRPr="4CFB8252">
              <w:rPr>
                <w:rFonts w:ascii="Times New Roman" w:eastAsia="Times New Roman" w:hAnsi="Times New Roman" w:cs="Times New Roman"/>
              </w:rPr>
              <w:t xml:space="preserve">in the </w:t>
            </w:r>
            <w:r w:rsidR="0B00C961" w:rsidRPr="4CFB8252">
              <w:rPr>
                <w:rFonts w:ascii="Times New Roman" w:eastAsia="Times New Roman" w:hAnsi="Times New Roman" w:cs="Times New Roman"/>
              </w:rPr>
              <w:t xml:space="preserve">sciences </w:t>
            </w:r>
            <w:r w:rsidR="5B692B03" w:rsidRPr="4CFB8252">
              <w:rPr>
                <w:rFonts w:ascii="Times New Roman" w:eastAsia="Times New Roman" w:hAnsi="Times New Roman" w:cs="Times New Roman"/>
              </w:rPr>
              <w:t xml:space="preserve">versus those of the </w:t>
            </w:r>
            <w:r w:rsidR="0B00C961" w:rsidRPr="4CFB8252">
              <w:rPr>
                <w:rFonts w:ascii="Times New Roman" w:eastAsia="Times New Roman" w:hAnsi="Times New Roman" w:cs="Times New Roman"/>
              </w:rPr>
              <w:t xml:space="preserve">college </w:t>
            </w:r>
            <w:r w:rsidR="410D14B3" w:rsidRPr="4CFB8252">
              <w:rPr>
                <w:rFonts w:ascii="Times New Roman" w:eastAsia="Times New Roman" w:hAnsi="Times New Roman" w:cs="Times New Roman"/>
              </w:rPr>
              <w:t>is that the</w:t>
            </w:r>
            <w:r w:rsidR="45A93FE8" w:rsidRPr="4CFB8252">
              <w:rPr>
                <w:rFonts w:ascii="Times New Roman" w:eastAsia="Times New Roman" w:hAnsi="Times New Roman" w:cs="Times New Roman"/>
              </w:rPr>
              <w:t xml:space="preserve"> success seen in the sciences </w:t>
            </w:r>
            <w:r w:rsidR="1AFA24CE" w:rsidRPr="4CFB8252">
              <w:rPr>
                <w:rFonts w:ascii="Times New Roman" w:eastAsia="Times New Roman" w:hAnsi="Times New Roman" w:cs="Times New Roman"/>
              </w:rPr>
              <w:t xml:space="preserve">may </w:t>
            </w:r>
            <w:r w:rsidR="0B00C961" w:rsidRPr="4CFB8252">
              <w:rPr>
                <w:rFonts w:ascii="Times New Roman" w:eastAsia="Times New Roman" w:hAnsi="Times New Roman" w:cs="Times New Roman"/>
              </w:rPr>
              <w:t xml:space="preserve">be </w:t>
            </w:r>
            <w:r w:rsidR="48E7E8F7" w:rsidRPr="4CFB8252">
              <w:rPr>
                <w:rFonts w:ascii="Times New Roman" w:eastAsia="Times New Roman" w:hAnsi="Times New Roman" w:cs="Times New Roman"/>
              </w:rPr>
              <w:t xml:space="preserve">explained by </w:t>
            </w:r>
            <w:r w:rsidR="0B00C961" w:rsidRPr="4CFB8252">
              <w:rPr>
                <w:rFonts w:ascii="Times New Roman" w:eastAsia="Times New Roman" w:hAnsi="Times New Roman" w:cs="Times New Roman"/>
              </w:rPr>
              <w:t xml:space="preserve">a student population that </w:t>
            </w:r>
            <w:r w:rsidR="1DB05A6B" w:rsidRPr="4CFB8252">
              <w:rPr>
                <w:rFonts w:ascii="Times New Roman" w:eastAsia="Times New Roman" w:hAnsi="Times New Roman" w:cs="Times New Roman"/>
              </w:rPr>
              <w:t xml:space="preserve">is more self-selective and </w:t>
            </w:r>
            <w:r w:rsidR="21DE4267" w:rsidRPr="4CFB8252">
              <w:rPr>
                <w:rFonts w:ascii="Times New Roman" w:eastAsia="Times New Roman" w:hAnsi="Times New Roman" w:cs="Times New Roman"/>
              </w:rPr>
              <w:t xml:space="preserve">focused on career and transfer goals. </w:t>
            </w:r>
            <w:r w:rsidR="22C27B79" w:rsidRPr="4CFB8252">
              <w:rPr>
                <w:rFonts w:ascii="Times New Roman" w:eastAsia="Times New Roman" w:hAnsi="Times New Roman" w:cs="Times New Roman"/>
              </w:rPr>
              <w:t>This would give an added incentive for the science department to make every effort to close the achievement gap.</w:t>
            </w:r>
            <w:r w:rsidR="6B4D6723" w:rsidRPr="4CFB8252">
              <w:rPr>
                <w:rFonts w:ascii="Times New Roman" w:eastAsia="Times New Roman" w:hAnsi="Times New Roman" w:cs="Times New Roman"/>
              </w:rPr>
              <w:t xml:space="preserve"> The expansion of the tutoring program would be one initiative, </w:t>
            </w:r>
            <w:r w:rsidR="02DE288A" w:rsidRPr="4CFB8252">
              <w:rPr>
                <w:rFonts w:ascii="Times New Roman" w:eastAsia="Times New Roman" w:hAnsi="Times New Roman" w:cs="Times New Roman"/>
              </w:rPr>
              <w:t>along with additional student workers assisting in the laboratory classes</w:t>
            </w:r>
            <w:r w:rsidR="03D853B4" w:rsidRPr="4CFB8252">
              <w:rPr>
                <w:rFonts w:ascii="Times New Roman" w:eastAsia="Times New Roman" w:hAnsi="Times New Roman" w:cs="Times New Roman"/>
              </w:rPr>
              <w:t xml:space="preserve">. </w:t>
            </w:r>
            <w:r w:rsidR="607B996B" w:rsidRPr="4CFB8252">
              <w:rPr>
                <w:rFonts w:ascii="Times New Roman" w:eastAsia="Times New Roman" w:hAnsi="Times New Roman" w:cs="Times New Roman"/>
              </w:rPr>
              <w:t xml:space="preserve">One past effort </w:t>
            </w:r>
            <w:r w:rsidR="4B15D2C4" w:rsidRPr="4CFB8252">
              <w:rPr>
                <w:rFonts w:ascii="Times New Roman" w:eastAsia="Times New Roman" w:hAnsi="Times New Roman" w:cs="Times New Roman"/>
              </w:rPr>
              <w:t xml:space="preserve">(pre-pandemic) </w:t>
            </w:r>
            <w:r w:rsidR="1B8060B9" w:rsidRPr="4CFB8252">
              <w:rPr>
                <w:rFonts w:ascii="Times New Roman" w:eastAsia="Times New Roman" w:hAnsi="Times New Roman" w:cs="Times New Roman"/>
              </w:rPr>
              <w:t xml:space="preserve">that proved successful </w:t>
            </w:r>
            <w:r w:rsidR="607B996B" w:rsidRPr="4CFB8252">
              <w:rPr>
                <w:rFonts w:ascii="Times New Roman" w:eastAsia="Times New Roman" w:hAnsi="Times New Roman" w:cs="Times New Roman"/>
              </w:rPr>
              <w:t xml:space="preserve">was a boot camp </w:t>
            </w:r>
            <w:r w:rsidR="41145984" w:rsidRPr="4CFB8252">
              <w:rPr>
                <w:rFonts w:ascii="Times New Roman" w:eastAsia="Times New Roman" w:hAnsi="Times New Roman" w:cs="Times New Roman"/>
              </w:rPr>
              <w:t xml:space="preserve">that started the week before classes and </w:t>
            </w:r>
            <w:r w:rsidR="7B388976" w:rsidRPr="4CFB8252">
              <w:rPr>
                <w:rFonts w:ascii="Times New Roman" w:eastAsia="Times New Roman" w:hAnsi="Times New Roman" w:cs="Times New Roman"/>
              </w:rPr>
              <w:t xml:space="preserve">then </w:t>
            </w:r>
            <w:r w:rsidR="41145984" w:rsidRPr="4CFB8252">
              <w:rPr>
                <w:rFonts w:ascii="Times New Roman" w:eastAsia="Times New Roman" w:hAnsi="Times New Roman" w:cs="Times New Roman"/>
              </w:rPr>
              <w:t xml:space="preserve">continued to meet weekly </w:t>
            </w:r>
            <w:r w:rsidR="08CC4EDC" w:rsidRPr="4CFB8252">
              <w:rPr>
                <w:rFonts w:ascii="Times New Roman" w:eastAsia="Times New Roman" w:hAnsi="Times New Roman" w:cs="Times New Roman"/>
              </w:rPr>
              <w:t xml:space="preserve">throughout the semester </w:t>
            </w:r>
            <w:r w:rsidR="41145984" w:rsidRPr="4CFB8252">
              <w:rPr>
                <w:rFonts w:ascii="Times New Roman" w:eastAsia="Times New Roman" w:hAnsi="Times New Roman" w:cs="Times New Roman"/>
              </w:rPr>
              <w:t>as a guided study group</w:t>
            </w:r>
            <w:r w:rsidR="0B151EF7" w:rsidRPr="4CFB8252">
              <w:rPr>
                <w:rFonts w:ascii="Times New Roman" w:eastAsia="Times New Roman" w:hAnsi="Times New Roman" w:cs="Times New Roman"/>
              </w:rPr>
              <w:t xml:space="preserve">. </w:t>
            </w:r>
            <w:r w:rsidR="26542D92" w:rsidRPr="4CFB8252">
              <w:rPr>
                <w:rFonts w:ascii="Times New Roman" w:eastAsia="Times New Roman" w:hAnsi="Times New Roman" w:cs="Times New Roman"/>
              </w:rPr>
              <w:t>Student</w:t>
            </w:r>
            <w:r w:rsidR="3A658938" w:rsidRPr="4CFB8252">
              <w:rPr>
                <w:rFonts w:ascii="Times New Roman" w:eastAsia="Times New Roman" w:hAnsi="Times New Roman" w:cs="Times New Roman"/>
              </w:rPr>
              <w:t>s</w:t>
            </w:r>
            <w:r w:rsidR="26542D92" w:rsidRPr="4CFB8252">
              <w:rPr>
                <w:rFonts w:ascii="Times New Roman" w:eastAsia="Times New Roman" w:hAnsi="Times New Roman" w:cs="Times New Roman"/>
              </w:rPr>
              <w:t xml:space="preserve">, particularly the historically underserved, are not used to such support programs and can be hesitant to seek out support. A common suggestion by equity outreach programs at schools such as UC Berkeley and UC Davis are for minority students to seek out help when needed, emphasizing the idea that struggling minorities have difficulty recognizing the </w:t>
            </w:r>
            <w:r w:rsidR="5ED2D38A" w:rsidRPr="4CFB8252">
              <w:rPr>
                <w:rFonts w:ascii="Times New Roman" w:eastAsia="Times New Roman" w:hAnsi="Times New Roman" w:cs="Times New Roman"/>
              </w:rPr>
              <w:t>legitimacy</w:t>
            </w:r>
            <w:r w:rsidR="26542D92" w:rsidRPr="4CFB8252">
              <w:rPr>
                <w:rFonts w:ascii="Times New Roman" w:eastAsia="Times New Roman" w:hAnsi="Times New Roman" w:cs="Times New Roman"/>
              </w:rPr>
              <w:t xml:space="preserve"> of support, while their more mainstream peers are more outgoing in pursuit of assistance. One strategy we can employ is to institutionalize the use of tutoring in the classroom by having assignments specifically to utilize tutoring services. Such a strategy would first require adequate and sustained support of the BCC tutoring program.</w:t>
            </w:r>
          </w:p>
          <w:p w14:paraId="4C8600A7" w14:textId="28CA212C" w:rsidR="00E25C64" w:rsidRDefault="00E25C64" w:rsidP="4CFB8252">
            <w:pPr>
              <w:pStyle w:val="NoSpacing"/>
              <w:rPr>
                <w:rFonts w:ascii="Times New Roman" w:eastAsia="Times New Roman" w:hAnsi="Times New Roman" w:cs="Times New Roman"/>
              </w:rPr>
            </w:pPr>
          </w:p>
          <w:p w14:paraId="6983A040" w14:textId="05059D09" w:rsidR="00E25C64" w:rsidRPr="007335EF" w:rsidRDefault="5ED2D38A" w:rsidP="4CFB8252">
            <w:pPr>
              <w:pStyle w:val="NoSpacing"/>
              <w:rPr>
                <w:rFonts w:ascii="Times New Roman" w:eastAsia="Times New Roman" w:hAnsi="Times New Roman" w:cs="Times New Roman"/>
              </w:rPr>
            </w:pPr>
            <w:r w:rsidRPr="4CFB8252">
              <w:rPr>
                <w:rFonts w:ascii="Times New Roman" w:eastAsia="Times New Roman" w:hAnsi="Times New Roman" w:cs="Times New Roman"/>
              </w:rPr>
              <w:t xml:space="preserve">Another initiative is to incorporate culturally relevant pedagogy </w:t>
            </w:r>
            <w:r w:rsidR="7AF348B2" w:rsidRPr="4CFB8252">
              <w:rPr>
                <w:rFonts w:ascii="Times New Roman" w:eastAsia="Times New Roman" w:hAnsi="Times New Roman" w:cs="Times New Roman"/>
              </w:rPr>
              <w:t xml:space="preserve">in the lecture and lab classes </w:t>
            </w:r>
            <w:r w:rsidRPr="4CFB8252">
              <w:rPr>
                <w:rFonts w:ascii="Times New Roman" w:eastAsia="Times New Roman" w:hAnsi="Times New Roman" w:cs="Times New Roman"/>
              </w:rPr>
              <w:t>as mentioned in the department goals. These seem to be most appropriate at the introductory level where</w:t>
            </w:r>
            <w:r w:rsidR="31C1D68D" w:rsidRPr="4CFB8252">
              <w:rPr>
                <w:rFonts w:ascii="Times New Roman" w:eastAsia="Times New Roman" w:hAnsi="Times New Roman" w:cs="Times New Roman"/>
              </w:rPr>
              <w:t xml:space="preserve"> </w:t>
            </w:r>
            <w:r w:rsidRPr="4CFB8252">
              <w:rPr>
                <w:rFonts w:ascii="Times New Roman" w:eastAsia="Times New Roman" w:hAnsi="Times New Roman" w:cs="Times New Roman"/>
              </w:rPr>
              <w:t xml:space="preserve">interest can be nurtured and the relevance </w:t>
            </w:r>
            <w:r w:rsidR="11144926" w:rsidRPr="4CFB8252">
              <w:rPr>
                <w:rFonts w:ascii="Times New Roman" w:eastAsia="Times New Roman" w:hAnsi="Times New Roman" w:cs="Times New Roman"/>
              </w:rPr>
              <w:t>to</w:t>
            </w:r>
            <w:r w:rsidRPr="4CFB8252">
              <w:rPr>
                <w:rFonts w:ascii="Times New Roman" w:eastAsia="Times New Roman" w:hAnsi="Times New Roman" w:cs="Times New Roman"/>
              </w:rPr>
              <w:t xml:space="preserve"> personal lives can be integrated into student understanding. </w:t>
            </w:r>
          </w:p>
        </w:tc>
      </w:tr>
    </w:tbl>
    <w:p w14:paraId="7E3B376E" w14:textId="77777777" w:rsidR="001B668A" w:rsidRPr="00EC7286" w:rsidRDefault="001B668A"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06447" w:rsidRPr="00EC7286" w14:paraId="05BA2C08" w14:textId="77777777" w:rsidTr="7FF3DDD4">
        <w:tc>
          <w:tcPr>
            <w:tcW w:w="9926" w:type="dxa"/>
            <w:shd w:val="clear" w:color="auto" w:fill="009193"/>
          </w:tcPr>
          <w:p w14:paraId="3AB6866C" w14:textId="0655C4CB" w:rsidR="00106447" w:rsidRPr="00E35ADB" w:rsidRDefault="00F85961" w:rsidP="00EE3904">
            <w:pPr>
              <w:rPr>
                <w:rStyle w:val="Hyperlink"/>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t>4</w:t>
            </w:r>
            <w:r w:rsidR="00D32B9E" w:rsidRPr="00E35ADB">
              <w:rPr>
                <w:rFonts w:ascii="Helvetica Neue" w:eastAsia="Calibri" w:hAnsi="Helvetica Neue" w:cs="Calibri"/>
                <w:b/>
                <w:bCs/>
                <w:color w:val="FFFFFF" w:themeColor="background1"/>
                <w:sz w:val="28"/>
                <w:szCs w:val="28"/>
              </w:rPr>
              <w:t xml:space="preserve">. </w:t>
            </w:r>
            <w:hyperlink r:id="rId30">
              <w:r w:rsidR="00D32B9E" w:rsidRPr="00E35ADB">
                <w:rPr>
                  <w:rStyle w:val="Hyperlink"/>
                  <w:rFonts w:ascii="Helvetica Neue" w:eastAsia="Avenir" w:hAnsi="Helvetica Neue" w:cs="Avenir"/>
                  <w:b/>
                  <w:bCs/>
                  <w:color w:val="FFFFFF" w:themeColor="background1"/>
                  <w:sz w:val="28"/>
                  <w:szCs w:val="28"/>
                </w:rPr>
                <w:t>Enrollment Trend and Productivity Dashboard</w:t>
              </w:r>
            </w:hyperlink>
            <w:r w:rsidR="00D06329">
              <w:rPr>
                <w:rStyle w:val="Hyperlink"/>
                <w:rFonts w:ascii="Helvetica Neue" w:eastAsia="Avenir" w:hAnsi="Helvetica Neue" w:cs="Avenir"/>
                <w:b/>
                <w:bCs/>
                <w:color w:val="FFFFFF" w:themeColor="background1"/>
                <w:sz w:val="28"/>
                <w:szCs w:val="28"/>
              </w:rPr>
              <w:t xml:space="preserve"> </w:t>
            </w:r>
            <w:r w:rsidR="00D06329" w:rsidRPr="00D06329">
              <w:rPr>
                <w:rStyle w:val="Hyperlink"/>
                <w:rFonts w:ascii="Helvetica Neue" w:hAnsi="Helvetica Neue"/>
                <w:color w:val="FFFFFF" w:themeColor="background1"/>
                <w:sz w:val="18"/>
                <w:szCs w:val="18"/>
                <w:u w:val="none"/>
              </w:rPr>
              <w:t>(&lt;--click on the link)</w:t>
            </w:r>
          </w:p>
          <w:p w14:paraId="5C821706" w14:textId="0C8C0148" w:rsidR="00D32B9E" w:rsidRPr="000D087A" w:rsidRDefault="00D32B9E" w:rsidP="00EE3904">
            <w:pPr>
              <w:rPr>
                <w:rFonts w:ascii="Helvetica Neue" w:eastAsia="Avenir Black" w:hAnsi="Helvetica Neue" w:cs="Avenir Black"/>
                <w:sz w:val="15"/>
                <w:szCs w:val="15"/>
              </w:rPr>
            </w:pPr>
            <w:r w:rsidRPr="00E35ADB">
              <w:rPr>
                <w:rFonts w:ascii="Helvetica Neue" w:eastAsia="Avenir Black" w:hAnsi="Helvetica Neue" w:cs="Avenir Black"/>
                <w:color w:val="FFFFFF" w:themeColor="background1"/>
                <w:sz w:val="15"/>
                <w:szCs w:val="15"/>
              </w:rPr>
              <w:t xml:space="preserve">*Note that completion and retention rates are presented with the inclusion </w:t>
            </w:r>
            <w:r w:rsidR="003A0E51" w:rsidRPr="00E35ADB">
              <w:rPr>
                <w:rFonts w:ascii="Helvetica Neue" w:eastAsia="Avenir Black" w:hAnsi="Helvetica Neue" w:cs="Avenir Black"/>
                <w:color w:val="FFFFFF" w:themeColor="background1"/>
                <w:sz w:val="15"/>
                <w:szCs w:val="15"/>
              </w:rPr>
              <w:t xml:space="preserve">and exclusion of excused </w:t>
            </w:r>
            <w:r w:rsidRPr="00E35ADB">
              <w:rPr>
                <w:rFonts w:ascii="Helvetica Neue" w:eastAsia="Avenir Black" w:hAnsi="Helvetica Neue" w:cs="Avenir Black"/>
                <w:color w:val="FFFFFF" w:themeColor="background1"/>
                <w:sz w:val="15"/>
                <w:szCs w:val="15"/>
              </w:rPr>
              <w:t xml:space="preserve">withdrawals (EW) and military withdrawals.  </w:t>
            </w:r>
          </w:p>
        </w:tc>
      </w:tr>
      <w:tr w:rsidR="00106447" w:rsidRPr="00EC7286" w14:paraId="451159FB" w14:textId="77777777" w:rsidTr="7FF3DDD4">
        <w:tc>
          <w:tcPr>
            <w:tcW w:w="9926" w:type="dxa"/>
            <w:shd w:val="clear" w:color="auto" w:fill="FFF2CC" w:themeFill="accent4" w:themeFillTint="33"/>
          </w:tcPr>
          <w:p w14:paraId="5237E321" w14:textId="7D6BA0E9" w:rsidR="00106447" w:rsidRPr="007335EF" w:rsidRDefault="1AB4AB72" w:rsidP="51CBA62E">
            <w:pPr>
              <w:rPr>
                <w:rFonts w:ascii="Helvetica Neue" w:eastAsia="Avenir Black" w:hAnsi="Helvetica Neue" w:cs="Avenir Black"/>
                <w:b/>
                <w:bCs/>
                <w:sz w:val="22"/>
                <w:szCs w:val="22"/>
              </w:rPr>
            </w:pPr>
            <w:r w:rsidRPr="51CBA62E">
              <w:rPr>
                <w:rFonts w:ascii="Helvetica Neue" w:eastAsia="Avenir Black" w:hAnsi="Helvetica Neue" w:cs="Avenir Black"/>
                <w:b/>
                <w:bCs/>
                <w:sz w:val="22"/>
                <w:szCs w:val="22"/>
              </w:rPr>
              <w:t xml:space="preserve"> </w:t>
            </w:r>
            <w:r w:rsidR="41D473A3" w:rsidRPr="51CBA62E">
              <w:rPr>
                <w:rFonts w:ascii="Helvetica Neue" w:eastAsia="Avenir Black" w:hAnsi="Helvetica Neue" w:cs="Avenir Black"/>
                <w:b/>
                <w:bCs/>
                <w:sz w:val="22"/>
                <w:szCs w:val="22"/>
              </w:rPr>
              <w:t xml:space="preserve">The SCFF prioritized </w:t>
            </w:r>
            <w:r w:rsidR="02C0C5C8" w:rsidRPr="51CBA62E">
              <w:rPr>
                <w:rFonts w:ascii="Helvetica Neue" w:eastAsia="Avenir Black" w:hAnsi="Helvetica Neue" w:cs="Avenir Black"/>
                <w:b/>
                <w:bCs/>
                <w:sz w:val="22"/>
                <w:szCs w:val="22"/>
              </w:rPr>
              <w:t xml:space="preserve">70% of our college’s base allocation </w:t>
            </w:r>
            <w:r w:rsidR="000A902B" w:rsidRPr="51CBA62E">
              <w:rPr>
                <w:rFonts w:ascii="Helvetica Neue" w:eastAsia="Avenir Black" w:hAnsi="Helvetica Neue" w:cs="Avenir Black"/>
                <w:b/>
                <w:bCs/>
                <w:sz w:val="22"/>
                <w:szCs w:val="22"/>
              </w:rPr>
              <w:t>on</w:t>
            </w:r>
            <w:r w:rsidR="02C0C5C8" w:rsidRPr="51CBA62E">
              <w:rPr>
                <w:rFonts w:ascii="Helvetica Neue" w:eastAsia="Avenir Black" w:hAnsi="Helvetica Neue" w:cs="Avenir Black"/>
                <w:b/>
                <w:bCs/>
                <w:sz w:val="22"/>
                <w:szCs w:val="22"/>
              </w:rPr>
              <w:t xml:space="preserve"> FTES</w:t>
            </w:r>
            <w:r w:rsidR="4A566DEE" w:rsidRPr="51CBA62E">
              <w:rPr>
                <w:rFonts w:ascii="Helvetica Neue" w:eastAsia="Avenir Black" w:hAnsi="Helvetica Neue" w:cs="Avenir Black"/>
                <w:b/>
                <w:bCs/>
                <w:sz w:val="22"/>
                <w:szCs w:val="22"/>
              </w:rPr>
              <w:t xml:space="preserve"> (full-time equivalent student)</w:t>
            </w:r>
            <w:r w:rsidR="02C0C5C8" w:rsidRPr="51CBA62E">
              <w:rPr>
                <w:rFonts w:ascii="Helvetica Neue" w:eastAsia="Avenir Black" w:hAnsi="Helvetica Neue" w:cs="Avenir Black"/>
                <w:b/>
                <w:bCs/>
                <w:sz w:val="22"/>
                <w:szCs w:val="22"/>
              </w:rPr>
              <w:t xml:space="preserve"> from enrollment.  </w:t>
            </w:r>
            <w:r w:rsidR="7CD73127" w:rsidRPr="51CBA62E">
              <w:rPr>
                <w:rFonts w:ascii="Helvetica Neue" w:eastAsia="Avenir Black" w:hAnsi="Helvetica Neue" w:cs="Avenir Black"/>
                <w:b/>
                <w:bCs/>
                <w:sz w:val="22"/>
                <w:szCs w:val="22"/>
              </w:rPr>
              <w:t xml:space="preserve">Review the enrollment trends </w:t>
            </w:r>
            <w:r w:rsidR="37D2E5F0" w:rsidRPr="51CBA62E">
              <w:rPr>
                <w:rFonts w:ascii="Helvetica Neue" w:eastAsia="Avenir Black" w:hAnsi="Helvetica Neue" w:cs="Avenir Black"/>
                <w:b/>
                <w:bCs/>
                <w:sz w:val="22"/>
                <w:szCs w:val="22"/>
              </w:rPr>
              <w:t>for your program</w:t>
            </w:r>
            <w:r w:rsidR="7CD73127" w:rsidRPr="51CBA62E">
              <w:rPr>
                <w:rFonts w:ascii="Helvetica Neue" w:eastAsia="Avenir Black" w:hAnsi="Helvetica Neue" w:cs="Avenir Black"/>
                <w:b/>
                <w:bCs/>
                <w:sz w:val="22"/>
                <w:szCs w:val="22"/>
              </w:rPr>
              <w:t xml:space="preserve"> and describe </w:t>
            </w:r>
            <w:r w:rsidR="65AF9070" w:rsidRPr="51CBA62E">
              <w:rPr>
                <w:rFonts w:ascii="Helvetica Neue" w:eastAsia="Avenir Black" w:hAnsi="Helvetica Neue" w:cs="Avenir Black"/>
                <w:b/>
                <w:bCs/>
                <w:sz w:val="22"/>
                <w:szCs w:val="22"/>
              </w:rPr>
              <w:t>the</w:t>
            </w:r>
            <w:r w:rsidR="7CD73127" w:rsidRPr="51CBA62E">
              <w:rPr>
                <w:rFonts w:ascii="Helvetica Neue" w:eastAsia="Avenir Black" w:hAnsi="Helvetica Neue" w:cs="Avenir Black"/>
                <w:b/>
                <w:bCs/>
                <w:sz w:val="22"/>
                <w:szCs w:val="22"/>
              </w:rPr>
              <w:t xml:space="preserve"> </w:t>
            </w:r>
            <w:r w:rsidR="5BA5719E" w:rsidRPr="51CBA62E">
              <w:rPr>
                <w:rFonts w:ascii="Helvetica Neue" w:eastAsia="Avenir Black" w:hAnsi="Helvetica Neue" w:cs="Avenir Black"/>
                <w:b/>
                <w:bCs/>
                <w:sz w:val="22"/>
                <w:szCs w:val="22"/>
              </w:rPr>
              <w:t>strategies</w:t>
            </w:r>
            <w:r w:rsidR="792E00BE" w:rsidRPr="51CBA62E">
              <w:rPr>
                <w:rFonts w:ascii="Helvetica Neue" w:eastAsia="Avenir Black" w:hAnsi="Helvetica Neue" w:cs="Avenir Black"/>
                <w:b/>
                <w:bCs/>
                <w:sz w:val="22"/>
                <w:szCs w:val="22"/>
              </w:rPr>
              <w:t xml:space="preserve"> </w:t>
            </w:r>
            <w:r w:rsidR="6DE7AA1D" w:rsidRPr="51CBA62E">
              <w:rPr>
                <w:rFonts w:ascii="Helvetica Neue" w:eastAsia="Avenir Black" w:hAnsi="Helvetica Neue" w:cs="Avenir Black"/>
                <w:b/>
                <w:bCs/>
                <w:sz w:val="22"/>
                <w:szCs w:val="22"/>
              </w:rPr>
              <w:t>you</w:t>
            </w:r>
            <w:r w:rsidR="792E00BE" w:rsidRPr="51CBA62E">
              <w:rPr>
                <w:rFonts w:ascii="Helvetica Neue" w:eastAsia="Avenir Black" w:hAnsi="Helvetica Neue" w:cs="Avenir Black"/>
                <w:b/>
                <w:bCs/>
                <w:sz w:val="22"/>
                <w:szCs w:val="22"/>
              </w:rPr>
              <w:t xml:space="preserve"> will implement</w:t>
            </w:r>
            <w:r w:rsidR="5BA5719E" w:rsidRPr="51CBA62E">
              <w:rPr>
                <w:rFonts w:ascii="Helvetica Neue" w:eastAsia="Avenir Black" w:hAnsi="Helvetica Neue" w:cs="Avenir Black"/>
                <w:b/>
                <w:bCs/>
                <w:sz w:val="22"/>
                <w:szCs w:val="22"/>
              </w:rPr>
              <w:t xml:space="preserve"> to increase enrollment</w:t>
            </w:r>
            <w:r w:rsidR="60B174EA" w:rsidRPr="51CBA62E">
              <w:rPr>
                <w:rFonts w:ascii="Helvetica Neue" w:eastAsia="Avenir Black" w:hAnsi="Helvetica Neue" w:cs="Avenir Black"/>
                <w:b/>
                <w:bCs/>
                <w:sz w:val="22"/>
                <w:szCs w:val="22"/>
              </w:rPr>
              <w:t>.</w:t>
            </w:r>
          </w:p>
        </w:tc>
      </w:tr>
      <w:tr w:rsidR="00106447" w:rsidRPr="00EC7286" w14:paraId="69E2598A" w14:textId="77777777" w:rsidTr="7FF3DDD4">
        <w:tc>
          <w:tcPr>
            <w:tcW w:w="9926" w:type="dxa"/>
            <w:shd w:val="clear" w:color="auto" w:fill="auto"/>
          </w:tcPr>
          <w:p w14:paraId="77B76DFE" w14:textId="1BD89E93" w:rsidR="00106447" w:rsidRPr="006E6A18" w:rsidRDefault="00106447" w:rsidP="00EE3904">
            <w:pPr>
              <w:rPr>
                <w:rFonts w:ascii="Helvetica Neue" w:hAnsi="Helvetica Neue"/>
                <w:sz w:val="22"/>
                <w:szCs w:val="22"/>
              </w:rPr>
            </w:pPr>
          </w:p>
          <w:p w14:paraId="1BB08E5E" w14:textId="6306275B" w:rsidR="002835EB" w:rsidRDefault="76FB4FC2" w:rsidP="4CFB8252">
            <w:pPr>
              <w:rPr>
                <w:sz w:val="22"/>
                <w:szCs w:val="22"/>
              </w:rPr>
            </w:pPr>
            <w:r w:rsidRPr="4CFB8252">
              <w:rPr>
                <w:sz w:val="22"/>
                <w:szCs w:val="22"/>
              </w:rPr>
              <w:lastRenderedPageBreak/>
              <w:t xml:space="preserve">Nearly all the science courses are at capacity. Gains in Biology may be in part due to increased enrollment in CE courses that traditionally have </w:t>
            </w:r>
            <w:r w:rsidR="180D0F29" w:rsidRPr="4CFB8252">
              <w:rPr>
                <w:sz w:val="22"/>
                <w:szCs w:val="22"/>
              </w:rPr>
              <w:t xml:space="preserve">had </w:t>
            </w:r>
            <w:r w:rsidRPr="4CFB8252">
              <w:rPr>
                <w:sz w:val="22"/>
                <w:szCs w:val="22"/>
              </w:rPr>
              <w:t xml:space="preserve">lower enrollment. </w:t>
            </w:r>
          </w:p>
          <w:p w14:paraId="1CAEC6E1" w14:textId="77777777" w:rsidR="002835EB" w:rsidRDefault="002835EB" w:rsidP="4CFB8252">
            <w:pPr>
              <w:rPr>
                <w:sz w:val="22"/>
                <w:szCs w:val="22"/>
              </w:rPr>
            </w:pPr>
          </w:p>
          <w:p w14:paraId="262465B0" w14:textId="4369D891" w:rsidR="002835EB" w:rsidRDefault="5EA8DEF5" w:rsidP="4CFB8252">
            <w:pPr>
              <w:rPr>
                <w:sz w:val="22"/>
                <w:szCs w:val="22"/>
              </w:rPr>
            </w:pPr>
            <w:r w:rsidRPr="7FF3DDD4">
              <w:rPr>
                <w:sz w:val="22"/>
                <w:szCs w:val="22"/>
              </w:rPr>
              <w:t xml:space="preserve">Unless there is an increase in FTEF, it is unlikely we can </w:t>
            </w:r>
            <w:r w:rsidR="02D154DE" w:rsidRPr="7FF3DDD4">
              <w:rPr>
                <w:sz w:val="22"/>
                <w:szCs w:val="22"/>
              </w:rPr>
              <w:t>increase</w:t>
            </w:r>
            <w:r w:rsidRPr="7FF3DDD4">
              <w:rPr>
                <w:sz w:val="22"/>
                <w:szCs w:val="22"/>
              </w:rPr>
              <w:t xml:space="preserve"> FTES.</w:t>
            </w:r>
          </w:p>
          <w:p w14:paraId="45B5C8BA" w14:textId="6EFF2AA2" w:rsidR="000365CE" w:rsidRPr="007335EF" w:rsidRDefault="005F636F" w:rsidP="00EE3904">
            <w:pPr>
              <w:rPr>
                <w:rFonts w:ascii="Helvetica Neue" w:hAnsi="Helvetica Neue"/>
                <w:sz w:val="22"/>
                <w:szCs w:val="22"/>
              </w:rPr>
            </w:pPr>
            <w:r>
              <w:rPr>
                <w:rFonts w:ascii="Helvetica Neue" w:hAnsi="Helvetica Neue"/>
                <w:sz w:val="22"/>
                <w:szCs w:val="22"/>
              </w:rPr>
              <w:t xml:space="preserve">  </w:t>
            </w:r>
          </w:p>
        </w:tc>
      </w:tr>
      <w:tr w:rsidR="004420AB" w:rsidRPr="00EC7286" w14:paraId="72FBC7F2" w14:textId="77777777" w:rsidTr="7FF3DDD4">
        <w:trPr>
          <w:trHeight w:val="4850"/>
        </w:trPr>
        <w:tc>
          <w:tcPr>
            <w:tcW w:w="9926" w:type="dxa"/>
            <w:shd w:val="clear" w:color="auto" w:fill="E2EFD9" w:themeFill="accent6" w:themeFillTint="33"/>
          </w:tcPr>
          <w:p w14:paraId="708FA9B1" w14:textId="21D27D3E" w:rsidR="004420AB" w:rsidRPr="00ED5CB7" w:rsidRDefault="004420AB" w:rsidP="004420AB">
            <w:pPr>
              <w:rPr>
                <w:rFonts w:ascii="Helvetica Neue" w:hAnsi="Helvetica Neue"/>
                <w:sz w:val="22"/>
                <w:szCs w:val="22"/>
              </w:rPr>
            </w:pPr>
            <w:r w:rsidRPr="00ED5CB7">
              <w:rPr>
                <w:rFonts w:ascii="Helvetica Neue" w:hAnsi="Helvetica Neue"/>
                <w:sz w:val="22"/>
                <w:szCs w:val="22"/>
              </w:rPr>
              <w:lastRenderedPageBreak/>
              <w:t xml:space="preserve">Community Colleges are funded based on the </w:t>
            </w:r>
            <w:hyperlink r:id="rId31" w:history="1">
              <w:r w:rsidRPr="00950A5A">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14:paraId="4E3955D9" w14:textId="77777777" w:rsidR="004420AB" w:rsidRDefault="004420AB" w:rsidP="004420AB">
            <w:pPr>
              <w:rPr>
                <w:rFonts w:ascii="Helvetica Neue" w:hAnsi="Helvetica Neue"/>
                <w:sz w:val="22"/>
                <w:szCs w:val="22"/>
              </w:rPr>
            </w:pPr>
          </w:p>
          <w:tbl>
            <w:tblPr>
              <w:tblStyle w:val="TableGrid"/>
              <w:tblW w:w="9350" w:type="dxa"/>
              <w:tblLook w:val="04A0" w:firstRow="1" w:lastRow="0" w:firstColumn="1" w:lastColumn="0" w:noHBand="0" w:noVBand="1"/>
            </w:tblPr>
            <w:tblGrid>
              <w:gridCol w:w="3020"/>
              <w:gridCol w:w="6330"/>
            </w:tblGrid>
            <w:tr w:rsidR="006732A0" w14:paraId="606B1799" w14:textId="77777777" w:rsidTr="7FF3DDD4">
              <w:trPr>
                <w:trHeight w:val="300"/>
              </w:trPr>
              <w:tc>
                <w:tcPr>
                  <w:tcW w:w="9350" w:type="dxa"/>
                  <w:gridSpan w:val="2"/>
                  <w:shd w:val="clear" w:color="auto" w:fill="009193"/>
                </w:tcPr>
                <w:p w14:paraId="7DD145AE" w14:textId="77777777" w:rsidR="006732A0" w:rsidRPr="0019221B" w:rsidRDefault="006732A0" w:rsidP="006732A0">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6732A0" w14:paraId="341C2F00" w14:textId="77777777" w:rsidTr="7FF3DDD4">
              <w:trPr>
                <w:trHeight w:val="300"/>
              </w:trPr>
              <w:tc>
                <w:tcPr>
                  <w:tcW w:w="3020" w:type="dxa"/>
                  <w:shd w:val="clear" w:color="auto" w:fill="FFC000" w:themeFill="accent4"/>
                </w:tcPr>
                <w:p w14:paraId="07753E4C" w14:textId="77777777" w:rsidR="006732A0" w:rsidRPr="0019221B" w:rsidRDefault="006732A0" w:rsidP="006732A0">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6330" w:type="dxa"/>
                  <w:shd w:val="clear" w:color="auto" w:fill="FFC000" w:themeFill="accent4"/>
                </w:tcPr>
                <w:p w14:paraId="37E3AACC" w14:textId="77777777" w:rsidR="006732A0" w:rsidRPr="0019221B" w:rsidRDefault="006732A0" w:rsidP="006732A0">
                  <w:pPr>
                    <w:rPr>
                      <w:rFonts w:ascii="Helvetica Neue" w:hAnsi="Helvetica Neue"/>
                      <w:b/>
                    </w:rPr>
                  </w:pPr>
                  <w:r w:rsidRPr="0019221B">
                    <w:rPr>
                      <w:rFonts w:ascii="Helvetica Neue" w:hAnsi="Helvetica Neue"/>
                      <w:b/>
                    </w:rPr>
                    <w:t xml:space="preserve">Categories </w:t>
                  </w:r>
                </w:p>
              </w:tc>
            </w:tr>
            <w:tr w:rsidR="006732A0" w14:paraId="51C96443" w14:textId="77777777" w:rsidTr="7FF3DDD4">
              <w:trPr>
                <w:trHeight w:val="300"/>
              </w:trPr>
              <w:tc>
                <w:tcPr>
                  <w:tcW w:w="3020" w:type="dxa"/>
                  <w:shd w:val="clear" w:color="auto" w:fill="FFF2CC" w:themeFill="accent4" w:themeFillTint="33"/>
                </w:tcPr>
                <w:p w14:paraId="3843D324" w14:textId="77777777" w:rsidR="006732A0" w:rsidRPr="0019221B" w:rsidRDefault="006732A0" w:rsidP="006732A0">
                  <w:pPr>
                    <w:rPr>
                      <w:rFonts w:ascii="Helvetica Neue" w:hAnsi="Helvetica Neue"/>
                    </w:rPr>
                  </w:pPr>
                  <w:r w:rsidRPr="0019221B">
                    <w:rPr>
                      <w:rFonts w:ascii="Helvetica Neue" w:hAnsi="Helvetica Neue"/>
                    </w:rPr>
                    <w:t>70%</w:t>
                  </w:r>
                </w:p>
                <w:p w14:paraId="50155C2F" w14:textId="04DF3CF0" w:rsidR="006732A0" w:rsidRPr="0019221B" w:rsidRDefault="006732A0" w:rsidP="006732A0">
                  <w:pPr>
                    <w:rPr>
                      <w:rFonts w:ascii="Helvetica Neue" w:hAnsi="Helvetica Neue"/>
                    </w:rPr>
                  </w:pPr>
                  <w:r w:rsidRPr="0019221B">
                    <w:rPr>
                      <w:rFonts w:ascii="Helvetica Neue" w:hAnsi="Helvetica Neue"/>
                    </w:rPr>
                    <w:t>Base Allocation: FTES (Enrollment)</w:t>
                  </w:r>
                </w:p>
              </w:tc>
              <w:tc>
                <w:tcPr>
                  <w:tcW w:w="6330" w:type="dxa"/>
                  <w:shd w:val="clear" w:color="auto" w:fill="FFF2CC" w:themeFill="accent4" w:themeFillTint="33"/>
                </w:tcPr>
                <w:p w14:paraId="5E7E5E40" w14:textId="77777777" w:rsidR="006732A0" w:rsidRPr="0019221B" w:rsidRDefault="006732A0" w:rsidP="00BB40A1">
                  <w:pPr>
                    <w:pStyle w:val="ListParagraph"/>
                    <w:numPr>
                      <w:ilvl w:val="0"/>
                      <w:numId w:val="7"/>
                    </w:numPr>
                    <w:spacing w:after="0" w:line="240" w:lineRule="auto"/>
                    <w:ind w:left="256" w:hanging="180"/>
                    <w:rPr>
                      <w:rFonts w:ascii="Helvetica Neue" w:hAnsi="Helvetica Neue"/>
                    </w:rPr>
                  </w:pPr>
                  <w:r w:rsidRPr="0019221B">
                    <w:rPr>
                      <w:rFonts w:ascii="Helvetica Neue" w:hAnsi="Helvetica Neue"/>
                    </w:rPr>
                    <w:t>Credit FTES</w:t>
                  </w:r>
                </w:p>
                <w:p w14:paraId="30F29BA9" w14:textId="58EA2A7F" w:rsidR="006732A0" w:rsidRPr="0019221B" w:rsidRDefault="006732A0" w:rsidP="00BB40A1">
                  <w:pPr>
                    <w:pStyle w:val="ListParagraph"/>
                    <w:numPr>
                      <w:ilvl w:val="0"/>
                      <w:numId w:val="7"/>
                    </w:numPr>
                    <w:spacing w:after="0" w:line="240" w:lineRule="auto"/>
                    <w:ind w:left="256" w:hanging="180"/>
                    <w:rPr>
                      <w:rFonts w:ascii="Helvetica Neue" w:hAnsi="Helvetica Neue"/>
                    </w:rPr>
                  </w:pPr>
                  <w:r w:rsidRPr="0019221B">
                    <w:rPr>
                      <w:rFonts w:ascii="Helvetica Neue" w:hAnsi="Helvetica Neue"/>
                    </w:rPr>
                    <w:t>N</w:t>
                  </w:r>
                  <w:r w:rsidR="00DE72B1">
                    <w:rPr>
                      <w:rFonts w:ascii="Helvetica Neue" w:hAnsi="Helvetica Neue"/>
                    </w:rPr>
                    <w:t>on</w:t>
                  </w:r>
                  <w:r w:rsidRPr="0019221B">
                    <w:rPr>
                      <w:rFonts w:ascii="Helvetica Neue" w:hAnsi="Helvetica Neue"/>
                    </w:rPr>
                    <w:t>C</w:t>
                  </w:r>
                  <w:r w:rsidR="00DE72B1">
                    <w:rPr>
                      <w:rFonts w:ascii="Helvetica Neue" w:hAnsi="Helvetica Neue"/>
                    </w:rPr>
                    <w:t>redit</w:t>
                  </w:r>
                  <w:r w:rsidRPr="0019221B">
                    <w:rPr>
                      <w:rFonts w:ascii="Helvetica Neue" w:hAnsi="Helvetica Neue"/>
                    </w:rPr>
                    <w:t xml:space="preserve"> FTES</w:t>
                  </w:r>
                </w:p>
                <w:p w14:paraId="664A7723" w14:textId="77777777" w:rsidR="006732A0" w:rsidRPr="0019221B" w:rsidRDefault="006732A0" w:rsidP="00BB40A1">
                  <w:pPr>
                    <w:pStyle w:val="ListParagraph"/>
                    <w:numPr>
                      <w:ilvl w:val="0"/>
                      <w:numId w:val="7"/>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6732A0" w14:paraId="33724DA5" w14:textId="77777777" w:rsidTr="7FF3DDD4">
              <w:trPr>
                <w:trHeight w:val="300"/>
              </w:trPr>
              <w:tc>
                <w:tcPr>
                  <w:tcW w:w="3020" w:type="dxa"/>
                  <w:shd w:val="clear" w:color="auto" w:fill="FFF2CC" w:themeFill="accent4" w:themeFillTint="33"/>
                </w:tcPr>
                <w:p w14:paraId="3618436B" w14:textId="77777777" w:rsidR="006732A0" w:rsidRPr="0019221B" w:rsidRDefault="006732A0" w:rsidP="006732A0">
                  <w:pPr>
                    <w:rPr>
                      <w:rFonts w:ascii="Helvetica Neue" w:hAnsi="Helvetica Neue"/>
                    </w:rPr>
                  </w:pPr>
                  <w:r w:rsidRPr="0019221B">
                    <w:rPr>
                      <w:rFonts w:ascii="Helvetica Neue" w:hAnsi="Helvetica Neue"/>
                    </w:rPr>
                    <w:t>20%</w:t>
                  </w:r>
                </w:p>
                <w:p w14:paraId="5BDF3AFC" w14:textId="77777777" w:rsidR="006732A0" w:rsidRPr="0019221B" w:rsidRDefault="006732A0" w:rsidP="006732A0">
                  <w:pPr>
                    <w:rPr>
                      <w:rFonts w:ascii="Helvetica Neue" w:hAnsi="Helvetica Neue"/>
                    </w:rPr>
                  </w:pPr>
                  <w:r w:rsidRPr="0019221B">
                    <w:rPr>
                      <w:rFonts w:ascii="Helvetica Neue" w:hAnsi="Helvetica Neue"/>
                    </w:rPr>
                    <w:t>Supplemental Allocation</w:t>
                  </w:r>
                </w:p>
                <w:p w14:paraId="1DE6AA98" w14:textId="77777777" w:rsidR="006732A0" w:rsidRPr="0019221B" w:rsidRDefault="006732A0" w:rsidP="006732A0">
                  <w:pPr>
                    <w:rPr>
                      <w:rFonts w:ascii="Helvetica Neue" w:hAnsi="Helvetica Neue"/>
                    </w:rPr>
                  </w:pPr>
                </w:p>
              </w:tc>
              <w:tc>
                <w:tcPr>
                  <w:tcW w:w="6330" w:type="dxa"/>
                  <w:shd w:val="clear" w:color="auto" w:fill="FFF2CC" w:themeFill="accent4" w:themeFillTint="33"/>
                </w:tcPr>
                <w:p w14:paraId="352B42EA" w14:textId="77777777" w:rsidR="006732A0" w:rsidRPr="0019221B" w:rsidRDefault="006732A0" w:rsidP="00BB40A1">
                  <w:pPr>
                    <w:pStyle w:val="ListParagraph"/>
                    <w:numPr>
                      <w:ilvl w:val="0"/>
                      <w:numId w:val="7"/>
                    </w:numPr>
                    <w:spacing w:after="0" w:line="240" w:lineRule="auto"/>
                    <w:ind w:left="256" w:hanging="180"/>
                    <w:rPr>
                      <w:rFonts w:ascii="Helvetica Neue" w:hAnsi="Helvetica Neue"/>
                    </w:rPr>
                  </w:pPr>
                  <w:r w:rsidRPr="0019221B">
                    <w:rPr>
                      <w:rFonts w:ascii="Helvetica Neue" w:hAnsi="Helvetica Neue"/>
                    </w:rPr>
                    <w:t>Pell Grant</w:t>
                  </w:r>
                </w:p>
                <w:p w14:paraId="57B2DF9A" w14:textId="77777777" w:rsidR="006732A0" w:rsidRPr="0019221B" w:rsidRDefault="006732A0" w:rsidP="00BB40A1">
                  <w:pPr>
                    <w:pStyle w:val="ListParagraph"/>
                    <w:numPr>
                      <w:ilvl w:val="0"/>
                      <w:numId w:val="7"/>
                    </w:numPr>
                    <w:spacing w:after="0" w:line="240" w:lineRule="auto"/>
                    <w:ind w:left="256" w:hanging="180"/>
                    <w:rPr>
                      <w:rFonts w:ascii="Helvetica Neue" w:hAnsi="Helvetica Neue"/>
                    </w:rPr>
                  </w:pPr>
                  <w:r w:rsidRPr="0019221B">
                    <w:rPr>
                      <w:rFonts w:ascii="Helvetica Neue" w:hAnsi="Helvetica Neue"/>
                    </w:rPr>
                    <w:t>AB 540</w:t>
                  </w:r>
                </w:p>
                <w:p w14:paraId="0438F390" w14:textId="77777777" w:rsidR="006732A0" w:rsidRPr="0019221B" w:rsidRDefault="006732A0" w:rsidP="00BB40A1">
                  <w:pPr>
                    <w:pStyle w:val="ListParagraph"/>
                    <w:numPr>
                      <w:ilvl w:val="0"/>
                      <w:numId w:val="7"/>
                    </w:numPr>
                    <w:spacing w:after="0" w:line="240" w:lineRule="auto"/>
                    <w:ind w:left="256" w:hanging="180"/>
                    <w:rPr>
                      <w:rFonts w:ascii="Helvetica Neue" w:hAnsi="Helvetica Neue"/>
                    </w:rPr>
                  </w:pPr>
                  <w:r w:rsidRPr="0019221B">
                    <w:rPr>
                      <w:rFonts w:ascii="Helvetica Neue" w:hAnsi="Helvetica Neue"/>
                    </w:rPr>
                    <w:t>Adult School</w:t>
                  </w:r>
                </w:p>
                <w:p w14:paraId="17E47BE9" w14:textId="77777777" w:rsidR="006732A0" w:rsidRPr="0019221B" w:rsidRDefault="006732A0" w:rsidP="00BB40A1">
                  <w:pPr>
                    <w:pStyle w:val="ListParagraph"/>
                    <w:numPr>
                      <w:ilvl w:val="0"/>
                      <w:numId w:val="7"/>
                    </w:numPr>
                    <w:spacing w:after="0" w:line="240" w:lineRule="auto"/>
                    <w:ind w:left="256" w:hanging="180"/>
                    <w:rPr>
                      <w:rFonts w:ascii="Helvetica Neue" w:hAnsi="Helvetica Neue"/>
                    </w:rPr>
                  </w:pPr>
                  <w:r w:rsidRPr="0019221B">
                    <w:rPr>
                      <w:rFonts w:ascii="Helvetica Neue" w:hAnsi="Helvetica Neue"/>
                    </w:rPr>
                    <w:t>Promise Grants</w:t>
                  </w:r>
                </w:p>
              </w:tc>
            </w:tr>
            <w:tr w:rsidR="006732A0" w14:paraId="344FFC4B" w14:textId="77777777" w:rsidTr="7FF3DDD4">
              <w:trPr>
                <w:trHeight w:val="300"/>
              </w:trPr>
              <w:tc>
                <w:tcPr>
                  <w:tcW w:w="3020" w:type="dxa"/>
                  <w:shd w:val="clear" w:color="auto" w:fill="FFF2CC" w:themeFill="accent4" w:themeFillTint="33"/>
                </w:tcPr>
                <w:p w14:paraId="43198F07" w14:textId="4A5E7FC3" w:rsidR="006732A0" w:rsidRPr="0019221B" w:rsidRDefault="00E54FFF" w:rsidP="006732A0">
                  <w:pPr>
                    <w:rPr>
                      <w:rFonts w:ascii="Helvetica Neue" w:hAnsi="Helvetica Neue"/>
                    </w:rPr>
                  </w:pPr>
                  <w:r>
                    <w:rPr>
                      <w:rFonts w:ascii="Helvetica Neue" w:hAnsi="Helvetica Neue"/>
                    </w:rPr>
                    <w:t>1</w:t>
                  </w:r>
                  <w:r w:rsidR="006732A0" w:rsidRPr="0019221B">
                    <w:rPr>
                      <w:rFonts w:ascii="Helvetica Neue" w:hAnsi="Helvetica Neue"/>
                    </w:rPr>
                    <w:t>0%</w:t>
                  </w:r>
                </w:p>
                <w:p w14:paraId="4690E273" w14:textId="77777777" w:rsidR="006732A0" w:rsidRPr="0019221B" w:rsidRDefault="006732A0" w:rsidP="006732A0">
                  <w:pPr>
                    <w:rPr>
                      <w:rFonts w:ascii="Helvetica Neue" w:hAnsi="Helvetica Neue"/>
                    </w:rPr>
                  </w:pPr>
                  <w:r w:rsidRPr="0019221B">
                    <w:rPr>
                      <w:rFonts w:ascii="Helvetica Neue" w:hAnsi="Helvetica Neue"/>
                    </w:rPr>
                    <w:t>Student Success Allocation</w:t>
                  </w:r>
                </w:p>
              </w:tc>
              <w:tc>
                <w:tcPr>
                  <w:tcW w:w="6330" w:type="dxa"/>
                  <w:shd w:val="clear" w:color="auto" w:fill="FFF2CC" w:themeFill="accent4" w:themeFillTint="33"/>
                </w:tcPr>
                <w:p w14:paraId="3F4C26A0" w14:textId="15E00B11" w:rsidR="006732A0" w:rsidRPr="0019221B" w:rsidRDefault="2BA1F8D4" w:rsidP="00BB40A1">
                  <w:pPr>
                    <w:pStyle w:val="ListParagraph"/>
                    <w:numPr>
                      <w:ilvl w:val="0"/>
                      <w:numId w:val="7"/>
                    </w:numPr>
                    <w:spacing w:after="0" w:line="240" w:lineRule="auto"/>
                    <w:ind w:left="256" w:hanging="180"/>
                    <w:rPr>
                      <w:rFonts w:ascii="Helvetica Neue" w:hAnsi="Helvetica Neue"/>
                    </w:rPr>
                  </w:pPr>
                  <w:r w:rsidRPr="7FF3DDD4">
                    <w:rPr>
                      <w:rFonts w:ascii="Helvetica Neue" w:hAnsi="Helvetica Neue"/>
                    </w:rPr>
                    <w:t>Associate degrees</w:t>
                  </w:r>
                  <w:ins w:id="8" w:author="Phoumy Sayavong" w:date="2023-09-28T13:11:00Z">
                    <w:r w:rsidR="29A92FAC" w:rsidRPr="7FF3DDD4">
                      <w:rPr>
                        <w:rFonts w:ascii="Helvetica Neue" w:hAnsi="Helvetica Neue"/>
                      </w:rPr>
                      <w:t xml:space="preserve"> &amp; Certificates (??)</w:t>
                    </w:r>
                  </w:ins>
                </w:p>
                <w:p w14:paraId="6772A196" w14:textId="77777777" w:rsidR="006732A0" w:rsidRPr="0019221B" w:rsidRDefault="006732A0" w:rsidP="00BB40A1">
                  <w:pPr>
                    <w:pStyle w:val="ListParagraph"/>
                    <w:numPr>
                      <w:ilvl w:val="0"/>
                      <w:numId w:val="7"/>
                    </w:numPr>
                    <w:spacing w:after="0" w:line="240" w:lineRule="auto"/>
                    <w:ind w:left="256" w:hanging="180"/>
                    <w:rPr>
                      <w:rFonts w:ascii="Helvetica Neue" w:hAnsi="Helvetica Neue"/>
                    </w:rPr>
                  </w:pPr>
                  <w:r w:rsidRPr="0019221B">
                    <w:rPr>
                      <w:rFonts w:ascii="Helvetica Neue" w:hAnsi="Helvetica Neue"/>
                    </w:rPr>
                    <w:t>ADTs</w:t>
                  </w:r>
                </w:p>
                <w:p w14:paraId="3352015B" w14:textId="77777777" w:rsidR="006732A0" w:rsidRPr="0019221B" w:rsidRDefault="006732A0" w:rsidP="00BB40A1">
                  <w:pPr>
                    <w:pStyle w:val="ListParagraph"/>
                    <w:numPr>
                      <w:ilvl w:val="0"/>
                      <w:numId w:val="7"/>
                    </w:numPr>
                    <w:spacing w:after="0" w:line="240" w:lineRule="auto"/>
                    <w:ind w:left="256" w:hanging="180"/>
                    <w:rPr>
                      <w:rFonts w:ascii="Helvetica Neue" w:hAnsi="Helvetica Neue"/>
                    </w:rPr>
                  </w:pPr>
                  <w:r w:rsidRPr="0019221B">
                    <w:rPr>
                      <w:rFonts w:ascii="Helvetica Neue" w:hAnsi="Helvetica Neue"/>
                    </w:rPr>
                    <w:t>9 or more CE units</w:t>
                  </w:r>
                </w:p>
                <w:p w14:paraId="6C0ACC68" w14:textId="77777777" w:rsidR="006732A0" w:rsidRPr="0019221B" w:rsidRDefault="006732A0" w:rsidP="00BB40A1">
                  <w:pPr>
                    <w:pStyle w:val="ListParagraph"/>
                    <w:numPr>
                      <w:ilvl w:val="0"/>
                      <w:numId w:val="7"/>
                    </w:numPr>
                    <w:spacing w:after="0" w:line="240" w:lineRule="auto"/>
                    <w:ind w:left="256" w:hanging="180"/>
                    <w:rPr>
                      <w:rFonts w:ascii="Helvetica Neue" w:hAnsi="Helvetica Neue"/>
                    </w:rPr>
                  </w:pPr>
                  <w:r w:rsidRPr="0019221B">
                    <w:rPr>
                      <w:rFonts w:ascii="Helvetica Neue" w:hAnsi="Helvetica Neue"/>
                    </w:rPr>
                    <w:t xml:space="preserve">Transfer </w:t>
                  </w:r>
                </w:p>
                <w:p w14:paraId="7550B581" w14:textId="2764B6A3" w:rsidR="006732A0" w:rsidRPr="0019221B" w:rsidRDefault="413CA79F" w:rsidP="00BB40A1">
                  <w:pPr>
                    <w:pStyle w:val="ListParagraph"/>
                    <w:numPr>
                      <w:ilvl w:val="0"/>
                      <w:numId w:val="7"/>
                    </w:numPr>
                    <w:spacing w:after="0" w:line="240" w:lineRule="auto"/>
                    <w:ind w:left="256" w:hanging="180"/>
                    <w:rPr>
                      <w:rFonts w:ascii="Helvetica Neue" w:hAnsi="Helvetica Neue"/>
                    </w:rPr>
                  </w:pPr>
                  <w:r w:rsidRPr="51CBA62E">
                    <w:rPr>
                      <w:rFonts w:ascii="Helvetica Neue" w:hAnsi="Helvetica Neue"/>
                    </w:rPr>
                    <w:t>Transfer level Math and English in the first year</w:t>
                  </w:r>
                  <w:r w:rsidR="670E298C" w:rsidRPr="51CBA62E">
                    <w:rPr>
                      <w:rFonts w:ascii="Helvetica Neue" w:hAnsi="Helvetica Neue"/>
                    </w:rPr>
                    <w:t xml:space="preserve"> (AB 1705)</w:t>
                  </w:r>
                </w:p>
              </w:tc>
            </w:tr>
          </w:tbl>
          <w:p w14:paraId="4BB4D27C" w14:textId="089F5674" w:rsidR="006732A0" w:rsidRPr="007335EF" w:rsidRDefault="006732A0" w:rsidP="004420AB">
            <w:pPr>
              <w:rPr>
                <w:rFonts w:ascii="Helvetica Neue" w:hAnsi="Helvetica Neue"/>
                <w:sz w:val="22"/>
                <w:szCs w:val="22"/>
              </w:rPr>
            </w:pPr>
          </w:p>
        </w:tc>
      </w:tr>
      <w:tr w:rsidR="001E0C5C" w:rsidRPr="00EC7286" w14:paraId="30D0AB06" w14:textId="77777777" w:rsidTr="7FF3DDD4">
        <w:trPr>
          <w:trHeight w:val="2078"/>
        </w:trPr>
        <w:tc>
          <w:tcPr>
            <w:tcW w:w="9926" w:type="dxa"/>
            <w:shd w:val="clear" w:color="auto" w:fill="auto"/>
          </w:tcPr>
          <w:p w14:paraId="53F258AD" w14:textId="77777777" w:rsidR="001E0C5C" w:rsidRDefault="001E0C5C" w:rsidP="001E0C5C">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008A4A35" w:rsidRPr="00BC7C2B" w14:paraId="73250F52" w14:textId="77777777" w:rsidTr="00450756">
              <w:trPr>
                <w:trHeight w:val="320"/>
              </w:trPr>
              <w:tc>
                <w:tcPr>
                  <w:tcW w:w="1991" w:type="pct"/>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1340C0CA" w14:textId="77777777" w:rsidR="008A4A35" w:rsidRPr="00BC7C2B" w:rsidRDefault="008A4A35" w:rsidP="008A4A35">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sz="4" w:space="0" w:color="auto"/>
                    <w:left w:val="nil"/>
                    <w:bottom w:val="single" w:sz="4" w:space="0" w:color="auto"/>
                    <w:right w:val="single" w:sz="4" w:space="0" w:color="auto"/>
                  </w:tcBorders>
                  <w:shd w:val="clear" w:color="auto" w:fill="A2E4D0"/>
                  <w:noWrap/>
                  <w:vAlign w:val="bottom"/>
                  <w:hideMark/>
                </w:tcPr>
                <w:p w14:paraId="3630B3FD" w14:textId="061CD029" w:rsidR="008A4A35" w:rsidRPr="00BC7C2B" w:rsidRDefault="008A4A35" w:rsidP="008A4A3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09" w:type="pct"/>
                  <w:tcBorders>
                    <w:top w:val="single" w:sz="4" w:space="0" w:color="auto"/>
                    <w:left w:val="nil"/>
                    <w:bottom w:val="single" w:sz="4" w:space="0" w:color="auto"/>
                    <w:right w:val="single" w:sz="4" w:space="0" w:color="auto"/>
                  </w:tcBorders>
                  <w:shd w:val="clear" w:color="auto" w:fill="A2E4D0"/>
                  <w:noWrap/>
                  <w:vAlign w:val="bottom"/>
                  <w:hideMark/>
                </w:tcPr>
                <w:p w14:paraId="0575CA01" w14:textId="7CA0AACB" w:rsidR="008A4A35" w:rsidRPr="00BC7C2B" w:rsidRDefault="008A4A35" w:rsidP="008A4A3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757" w:type="pct"/>
                  <w:tcBorders>
                    <w:top w:val="single" w:sz="4" w:space="0" w:color="auto"/>
                    <w:left w:val="nil"/>
                    <w:bottom w:val="single" w:sz="4" w:space="0" w:color="auto"/>
                    <w:right w:val="single" w:sz="4" w:space="0" w:color="auto"/>
                  </w:tcBorders>
                  <w:shd w:val="clear" w:color="auto" w:fill="A2E4D0"/>
                  <w:noWrap/>
                  <w:vAlign w:val="bottom"/>
                  <w:hideMark/>
                </w:tcPr>
                <w:p w14:paraId="12D33AB8" w14:textId="3A6182D0" w:rsidR="008A4A35" w:rsidRPr="00BC7C2B" w:rsidRDefault="008A4A35" w:rsidP="008A4A3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c>
                <w:tcPr>
                  <w:tcW w:w="804" w:type="pct"/>
                  <w:tcBorders>
                    <w:top w:val="single" w:sz="4" w:space="0" w:color="auto"/>
                    <w:left w:val="nil"/>
                    <w:bottom w:val="single" w:sz="4" w:space="0" w:color="auto"/>
                    <w:right w:val="single" w:sz="4" w:space="0" w:color="auto"/>
                  </w:tcBorders>
                  <w:shd w:val="clear" w:color="auto" w:fill="A2E4D0"/>
                  <w:vAlign w:val="bottom"/>
                </w:tcPr>
                <w:p w14:paraId="4C805AB7" w14:textId="7842D63D" w:rsidR="008A4A35" w:rsidRPr="00BC7C2B" w:rsidRDefault="008A4A35" w:rsidP="008A4A3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2</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3</w:t>
                  </w:r>
                </w:p>
              </w:tc>
            </w:tr>
            <w:tr w:rsidR="008A4A35" w:rsidRPr="00E156B9" w14:paraId="729B7F3E" w14:textId="77777777" w:rsidTr="00450756">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6FC9ABC1" w14:textId="77777777" w:rsidR="008A4A35" w:rsidRPr="00E156B9" w:rsidRDefault="008A4A35" w:rsidP="008A4A35">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sz="4" w:space="0" w:color="auto"/>
                    <w:right w:val="single" w:sz="4" w:space="0" w:color="auto"/>
                  </w:tcBorders>
                  <w:shd w:val="clear" w:color="auto" w:fill="auto"/>
                  <w:noWrap/>
                  <w:vAlign w:val="bottom"/>
                  <w:hideMark/>
                </w:tcPr>
                <w:p w14:paraId="26CF0BC4" w14:textId="168257A9" w:rsidR="008A4A35" w:rsidRPr="00E156B9" w:rsidRDefault="008A4A35" w:rsidP="008A4A3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09" w:type="pct"/>
                  <w:tcBorders>
                    <w:top w:val="nil"/>
                    <w:left w:val="nil"/>
                    <w:bottom w:val="single" w:sz="4" w:space="0" w:color="auto"/>
                    <w:right w:val="single" w:sz="4" w:space="0" w:color="auto"/>
                  </w:tcBorders>
                  <w:shd w:val="clear" w:color="auto" w:fill="auto"/>
                  <w:noWrap/>
                  <w:vAlign w:val="bottom"/>
                  <w:hideMark/>
                </w:tcPr>
                <w:p w14:paraId="70033365" w14:textId="6EA72055" w:rsidR="008A4A35" w:rsidRPr="00E156B9" w:rsidRDefault="008A4A35" w:rsidP="008A4A3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757" w:type="pct"/>
                  <w:tcBorders>
                    <w:top w:val="nil"/>
                    <w:left w:val="nil"/>
                    <w:bottom w:val="single" w:sz="4" w:space="0" w:color="auto"/>
                    <w:right w:val="single" w:sz="4" w:space="0" w:color="auto"/>
                  </w:tcBorders>
                  <w:shd w:val="clear" w:color="auto" w:fill="auto"/>
                  <w:noWrap/>
                  <w:vAlign w:val="bottom"/>
                  <w:hideMark/>
                </w:tcPr>
                <w:p w14:paraId="45D797B0" w14:textId="68EE04C5"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3,259</w:t>
                  </w:r>
                </w:p>
              </w:tc>
              <w:tc>
                <w:tcPr>
                  <w:tcW w:w="804" w:type="pct"/>
                  <w:tcBorders>
                    <w:top w:val="nil"/>
                    <w:left w:val="nil"/>
                    <w:bottom w:val="single" w:sz="4" w:space="0" w:color="auto"/>
                    <w:right w:val="single" w:sz="4" w:space="0" w:color="auto"/>
                  </w:tcBorders>
                  <w:shd w:val="clear" w:color="auto" w:fill="auto"/>
                  <w:vAlign w:val="bottom"/>
                </w:tcPr>
                <w:p w14:paraId="7AE30749" w14:textId="122F8B47"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4,024</w:t>
                  </w:r>
                </w:p>
              </w:tc>
            </w:tr>
            <w:tr w:rsidR="008A4A35" w:rsidRPr="00E156B9" w14:paraId="14E211C2"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26D53F3" w14:textId="77777777" w:rsidR="008A4A35" w:rsidRPr="00E156B9" w:rsidRDefault="008A4A35" w:rsidP="008A4A35">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sz="4" w:space="0" w:color="auto"/>
                    <w:right w:val="single" w:sz="4" w:space="0" w:color="auto"/>
                  </w:tcBorders>
                  <w:shd w:val="clear" w:color="auto" w:fill="auto"/>
                  <w:noWrap/>
                  <w:vAlign w:val="bottom"/>
                </w:tcPr>
                <w:p w14:paraId="473A76CE" w14:textId="602A3801"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09" w:type="pct"/>
                  <w:tcBorders>
                    <w:top w:val="nil"/>
                    <w:left w:val="nil"/>
                    <w:bottom w:val="single" w:sz="4" w:space="0" w:color="auto"/>
                    <w:right w:val="single" w:sz="4" w:space="0" w:color="auto"/>
                  </w:tcBorders>
                  <w:shd w:val="clear" w:color="auto" w:fill="auto"/>
                  <w:noWrap/>
                  <w:vAlign w:val="bottom"/>
                  <w:hideMark/>
                </w:tcPr>
                <w:p w14:paraId="28EC9B66" w14:textId="55AF81FF"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757" w:type="pct"/>
                  <w:tcBorders>
                    <w:top w:val="nil"/>
                    <w:left w:val="nil"/>
                    <w:bottom w:val="single" w:sz="4" w:space="0" w:color="auto"/>
                    <w:right w:val="single" w:sz="4" w:space="0" w:color="auto"/>
                  </w:tcBorders>
                  <w:shd w:val="clear" w:color="auto" w:fill="auto"/>
                  <w:noWrap/>
                  <w:vAlign w:val="bottom"/>
                  <w:hideMark/>
                </w:tcPr>
                <w:p w14:paraId="18125460" w14:textId="290113E6"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1,826</w:t>
                  </w:r>
                </w:p>
              </w:tc>
              <w:tc>
                <w:tcPr>
                  <w:tcW w:w="804" w:type="pct"/>
                  <w:tcBorders>
                    <w:top w:val="nil"/>
                    <w:left w:val="nil"/>
                    <w:bottom w:val="single" w:sz="4" w:space="0" w:color="auto"/>
                    <w:right w:val="single" w:sz="4" w:space="0" w:color="auto"/>
                  </w:tcBorders>
                  <w:shd w:val="clear" w:color="auto" w:fill="auto"/>
                  <w:vAlign w:val="bottom"/>
                </w:tcPr>
                <w:p w14:paraId="123BA2D2" w14:textId="1B35CBE9"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1,837</w:t>
                  </w:r>
                </w:p>
              </w:tc>
            </w:tr>
            <w:tr w:rsidR="008A4A35" w:rsidRPr="00E156B9" w14:paraId="7660F119"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3FCFED2F" w14:textId="77777777" w:rsidR="008A4A35" w:rsidRPr="00E156B9" w:rsidRDefault="008A4A35" w:rsidP="008A4A35">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sz="4" w:space="0" w:color="auto"/>
                    <w:right w:val="single" w:sz="4" w:space="0" w:color="auto"/>
                  </w:tcBorders>
                  <w:shd w:val="clear" w:color="auto" w:fill="auto"/>
                  <w:noWrap/>
                  <w:vAlign w:val="bottom"/>
                </w:tcPr>
                <w:p w14:paraId="26CAF646" w14:textId="29B2FD91"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09" w:type="pct"/>
                  <w:tcBorders>
                    <w:top w:val="nil"/>
                    <w:left w:val="nil"/>
                    <w:bottom w:val="single" w:sz="4" w:space="0" w:color="auto"/>
                    <w:right w:val="single" w:sz="4" w:space="0" w:color="auto"/>
                  </w:tcBorders>
                  <w:shd w:val="clear" w:color="auto" w:fill="auto"/>
                  <w:noWrap/>
                  <w:vAlign w:val="bottom"/>
                  <w:hideMark/>
                </w:tcPr>
                <w:p w14:paraId="535698DF" w14:textId="39CF929B"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757" w:type="pct"/>
                  <w:tcBorders>
                    <w:top w:val="nil"/>
                    <w:left w:val="nil"/>
                    <w:bottom w:val="single" w:sz="4" w:space="0" w:color="auto"/>
                    <w:right w:val="single" w:sz="4" w:space="0" w:color="auto"/>
                  </w:tcBorders>
                  <w:shd w:val="clear" w:color="auto" w:fill="auto"/>
                  <w:noWrap/>
                  <w:vAlign w:val="bottom"/>
                  <w:hideMark/>
                </w:tcPr>
                <w:p w14:paraId="3C337AC1" w14:textId="620093F3"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3,500</w:t>
                  </w:r>
                </w:p>
              </w:tc>
              <w:tc>
                <w:tcPr>
                  <w:tcW w:w="804" w:type="pct"/>
                  <w:tcBorders>
                    <w:top w:val="nil"/>
                    <w:left w:val="nil"/>
                    <w:bottom w:val="single" w:sz="4" w:space="0" w:color="auto"/>
                    <w:right w:val="single" w:sz="4" w:space="0" w:color="auto"/>
                  </w:tcBorders>
                  <w:shd w:val="clear" w:color="auto" w:fill="auto"/>
                  <w:vAlign w:val="bottom"/>
                </w:tcPr>
                <w:p w14:paraId="1DF90C7E" w14:textId="1C3D6AC5"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3,991</w:t>
                  </w:r>
                </w:p>
              </w:tc>
            </w:tr>
            <w:tr w:rsidR="008A4A35" w:rsidRPr="00E156B9" w14:paraId="45745F4A"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000E362F" w14:textId="77777777" w:rsidR="008A4A35" w:rsidRPr="00E156B9" w:rsidRDefault="008A4A35" w:rsidP="008A4A35">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sz="4" w:space="0" w:color="auto"/>
                    <w:right w:val="single" w:sz="4" w:space="0" w:color="auto"/>
                  </w:tcBorders>
                  <w:shd w:val="clear" w:color="auto" w:fill="auto"/>
                  <w:noWrap/>
                  <w:vAlign w:val="bottom"/>
                </w:tcPr>
                <w:p w14:paraId="3C416458" w14:textId="5C0301CA"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09" w:type="pct"/>
                  <w:tcBorders>
                    <w:top w:val="nil"/>
                    <w:left w:val="nil"/>
                    <w:bottom w:val="single" w:sz="4" w:space="0" w:color="auto"/>
                    <w:right w:val="single" w:sz="4" w:space="0" w:color="auto"/>
                  </w:tcBorders>
                  <w:shd w:val="clear" w:color="auto" w:fill="auto"/>
                  <w:noWrap/>
                  <w:vAlign w:val="bottom"/>
                  <w:hideMark/>
                </w:tcPr>
                <w:p w14:paraId="33B35172" w14:textId="1538EAF8"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757" w:type="pct"/>
                  <w:tcBorders>
                    <w:top w:val="nil"/>
                    <w:left w:val="nil"/>
                    <w:bottom w:val="single" w:sz="4" w:space="0" w:color="auto"/>
                    <w:right w:val="single" w:sz="4" w:space="0" w:color="auto"/>
                  </w:tcBorders>
                  <w:shd w:val="clear" w:color="auto" w:fill="auto"/>
                  <w:noWrap/>
                  <w:vAlign w:val="bottom"/>
                  <w:hideMark/>
                </w:tcPr>
                <w:p w14:paraId="014862DA" w14:textId="2848ECA9"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69</w:t>
                  </w:r>
                </w:p>
              </w:tc>
              <w:tc>
                <w:tcPr>
                  <w:tcW w:w="804" w:type="pct"/>
                  <w:tcBorders>
                    <w:top w:val="nil"/>
                    <w:left w:val="nil"/>
                    <w:bottom w:val="single" w:sz="4" w:space="0" w:color="auto"/>
                    <w:right w:val="single" w:sz="4" w:space="0" w:color="auto"/>
                  </w:tcBorders>
                  <w:shd w:val="clear" w:color="auto" w:fill="auto"/>
                  <w:vAlign w:val="bottom"/>
                </w:tcPr>
                <w:p w14:paraId="5104EFE7" w14:textId="11A77AE3" w:rsidR="008A4A35" w:rsidRPr="00E156B9" w:rsidRDefault="006723D9" w:rsidP="008A4A35">
                  <w:pPr>
                    <w:jc w:val="center"/>
                    <w:rPr>
                      <w:rFonts w:ascii="Helvetica Neue" w:hAnsi="Helvetica Neue" w:cs="Arial"/>
                      <w:color w:val="000000"/>
                      <w:sz w:val="20"/>
                      <w:szCs w:val="20"/>
                    </w:rPr>
                  </w:pPr>
                  <w:r>
                    <w:rPr>
                      <w:rFonts w:ascii="Helvetica Neue" w:hAnsi="Helvetica Neue" w:cs="Arial"/>
                      <w:color w:val="000000"/>
                      <w:sz w:val="20"/>
                      <w:szCs w:val="20"/>
                    </w:rPr>
                    <w:t>8</w:t>
                  </w:r>
                  <w:r w:rsidR="008A4A35">
                    <w:rPr>
                      <w:rFonts w:ascii="Helvetica Neue" w:hAnsi="Helvetica Neue" w:cs="Arial"/>
                      <w:color w:val="000000"/>
                      <w:sz w:val="20"/>
                      <w:szCs w:val="20"/>
                    </w:rPr>
                    <w:t>9</w:t>
                  </w:r>
                </w:p>
              </w:tc>
            </w:tr>
          </w:tbl>
          <w:p w14:paraId="1EE420F2" w14:textId="10F26F6B" w:rsidR="001E0C5C" w:rsidRPr="007335EF" w:rsidRDefault="001E0C5C" w:rsidP="001E0C5C">
            <w:pPr>
              <w:rPr>
                <w:rFonts w:ascii="Helvetica Neue" w:hAnsi="Helvetica Neue"/>
                <w:sz w:val="22"/>
                <w:szCs w:val="22"/>
              </w:rPr>
            </w:pPr>
          </w:p>
        </w:tc>
      </w:tr>
    </w:tbl>
    <w:p w14:paraId="4FFD874B" w14:textId="77777777" w:rsidR="00466821" w:rsidRDefault="00466821" w:rsidP="00EE3904">
      <w:pPr>
        <w:rPr>
          <w:rFonts w:ascii="Helvetica Neue" w:hAnsi="Helvetica Neue"/>
        </w:rPr>
      </w:pPr>
    </w:p>
    <w:tbl>
      <w:tblPr>
        <w:tblStyle w:val="TableGrid"/>
        <w:tblW w:w="9945" w:type="dxa"/>
        <w:tblLook w:val="04A0" w:firstRow="1" w:lastRow="0" w:firstColumn="1" w:lastColumn="0" w:noHBand="0" w:noVBand="1"/>
      </w:tblPr>
      <w:tblGrid>
        <w:gridCol w:w="9956"/>
      </w:tblGrid>
      <w:tr w:rsidR="001C18C9" w:rsidRPr="006425C8" w14:paraId="3F8BE87D" w14:textId="77777777" w:rsidTr="7FF3DDD4">
        <w:tc>
          <w:tcPr>
            <w:tcW w:w="9945" w:type="dxa"/>
            <w:shd w:val="clear" w:color="auto" w:fill="009193"/>
          </w:tcPr>
          <w:p w14:paraId="0C2DCF6D" w14:textId="71E3307E" w:rsidR="00466821" w:rsidRPr="006425C8" w:rsidRDefault="00F85961" w:rsidP="00450756">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5</w:t>
            </w:r>
            <w:r w:rsidR="00466821" w:rsidRPr="00E954D2">
              <w:rPr>
                <w:rFonts w:ascii="Helvetica Neue" w:eastAsia="Avenir Black" w:hAnsi="Helvetica Neue" w:cs="Avenir Black"/>
                <w:b/>
                <w:bCs/>
                <w:color w:val="FFFFFF" w:themeColor="background1"/>
                <w:sz w:val="28"/>
                <w:szCs w:val="28"/>
              </w:rPr>
              <w:t xml:space="preserve">. </w:t>
            </w:r>
            <w:r w:rsidR="00466821">
              <w:rPr>
                <w:rFonts w:ascii="Helvetica Neue" w:hAnsi="Helvetica Neue"/>
                <w:b/>
                <w:bCs/>
                <w:color w:val="FFFFFF" w:themeColor="background1"/>
                <w:sz w:val="28"/>
                <w:szCs w:val="28"/>
              </w:rPr>
              <w:t xml:space="preserve">Dual Enrollment </w:t>
            </w:r>
          </w:p>
        </w:tc>
      </w:tr>
      <w:tr w:rsidR="001C18C9" w:rsidRPr="00F4718F" w14:paraId="14FCEE84" w14:textId="77777777" w:rsidTr="7FF3DDD4">
        <w:tc>
          <w:tcPr>
            <w:tcW w:w="9945" w:type="dxa"/>
            <w:shd w:val="clear" w:color="auto" w:fill="auto"/>
          </w:tcPr>
          <w:p w14:paraId="1577A531" w14:textId="0CF5DE3F" w:rsidR="00466821" w:rsidRPr="00B822F5" w:rsidRDefault="00ED36F6" w:rsidP="00450756">
            <w:pPr>
              <w:rPr>
                <w:rFonts w:ascii="Helvetica Neue" w:hAnsi="Helvetica Neue"/>
                <w:b/>
                <w:bCs/>
                <w:color w:val="000000" w:themeColor="text1"/>
                <w:sz w:val="22"/>
                <w:szCs w:val="22"/>
              </w:rPr>
            </w:pPr>
            <w:r>
              <w:rPr>
                <w:rFonts w:ascii="Helvetica Neue" w:hAnsi="Helvetica Neue"/>
                <w:b/>
                <w:bCs/>
                <w:color w:val="000000" w:themeColor="text1"/>
                <w:sz w:val="22"/>
                <w:szCs w:val="22"/>
              </w:rPr>
              <w:t>With the</w:t>
            </w:r>
            <w:r w:rsidR="2CD293A7" w:rsidRPr="51CBA62E">
              <w:rPr>
                <w:rFonts w:ascii="Helvetica Neue" w:hAnsi="Helvetica Neue"/>
                <w:b/>
                <w:bCs/>
                <w:color w:val="000000" w:themeColor="text1"/>
                <w:sz w:val="22"/>
                <w:szCs w:val="22"/>
              </w:rPr>
              <w:t xml:space="preserve"> continued decline in overall enrollment for college going population</w:t>
            </w:r>
            <w:r w:rsidR="728CAFDD" w:rsidRPr="51CBA62E">
              <w:rPr>
                <w:rFonts w:ascii="Helvetica Neue" w:hAnsi="Helvetica Neue"/>
                <w:b/>
                <w:bCs/>
                <w:color w:val="000000" w:themeColor="text1"/>
                <w:sz w:val="22"/>
                <w:szCs w:val="22"/>
              </w:rPr>
              <w:t xml:space="preserve"> from high school to col</w:t>
            </w:r>
            <w:r w:rsidR="001B668A">
              <w:rPr>
                <w:rFonts w:ascii="Helvetica Neue" w:hAnsi="Helvetica Neue"/>
                <w:b/>
                <w:bCs/>
                <w:color w:val="000000" w:themeColor="text1"/>
                <w:sz w:val="22"/>
                <w:szCs w:val="22"/>
              </w:rPr>
              <w:t>le</w:t>
            </w:r>
            <w:r w:rsidR="728CAFDD" w:rsidRPr="51CBA62E">
              <w:rPr>
                <w:rFonts w:ascii="Helvetica Neue" w:hAnsi="Helvetica Neue"/>
                <w:b/>
                <w:bCs/>
                <w:color w:val="000000" w:themeColor="text1"/>
                <w:sz w:val="22"/>
                <w:szCs w:val="22"/>
              </w:rPr>
              <w:t>ge (see Service Area Enrollment Pipeline below)</w:t>
            </w:r>
            <w:r w:rsidR="2CD293A7" w:rsidRPr="51CBA62E">
              <w:rPr>
                <w:rFonts w:ascii="Helvetica Neue" w:hAnsi="Helvetica Neue"/>
                <w:b/>
                <w:bCs/>
                <w:color w:val="000000" w:themeColor="text1"/>
                <w:sz w:val="22"/>
                <w:szCs w:val="22"/>
              </w:rPr>
              <w:t xml:space="preserve">, it is important for us to look at who will be coming to BCC in the next 5 years.  Reviewing the data provided </w:t>
            </w:r>
            <w:r w:rsidR="0A1D7144" w:rsidRPr="51CBA62E">
              <w:rPr>
                <w:rFonts w:ascii="Helvetica Neue" w:hAnsi="Helvetica Neue"/>
                <w:b/>
                <w:bCs/>
                <w:color w:val="000000" w:themeColor="text1"/>
                <w:sz w:val="22"/>
                <w:szCs w:val="22"/>
              </w:rPr>
              <w:t>below</w:t>
            </w:r>
            <w:r w:rsidR="2CD293A7" w:rsidRPr="51CBA62E">
              <w:rPr>
                <w:rFonts w:ascii="Helvetica Neue" w:hAnsi="Helvetica Neue"/>
                <w:b/>
                <w:bCs/>
                <w:color w:val="000000" w:themeColor="text1"/>
                <w:sz w:val="22"/>
                <w:szCs w:val="22"/>
              </w:rPr>
              <w:t xml:space="preserve">, what strategies would your department employ to address bringing more </w:t>
            </w:r>
            <w:r w:rsidR="1B6B3ED8" w:rsidRPr="51CBA62E">
              <w:rPr>
                <w:rFonts w:ascii="Helvetica Neue" w:hAnsi="Helvetica Neue"/>
                <w:b/>
                <w:bCs/>
                <w:color w:val="000000" w:themeColor="text1"/>
                <w:sz w:val="22"/>
                <w:szCs w:val="22"/>
              </w:rPr>
              <w:t xml:space="preserve">high school </w:t>
            </w:r>
            <w:r w:rsidR="2CD293A7" w:rsidRPr="51CBA62E">
              <w:rPr>
                <w:rFonts w:ascii="Helvetica Neue" w:hAnsi="Helvetica Neue"/>
                <w:b/>
                <w:bCs/>
                <w:color w:val="000000" w:themeColor="text1"/>
                <w:sz w:val="22"/>
                <w:szCs w:val="22"/>
              </w:rPr>
              <w:t>students to BCC?</w:t>
            </w:r>
          </w:p>
          <w:p w14:paraId="2A090126" w14:textId="77777777" w:rsidR="00466821" w:rsidRDefault="00466821" w:rsidP="00450756">
            <w:pPr>
              <w:rPr>
                <w:rFonts w:ascii="Helvetica Neue" w:hAnsi="Helvetica Neue"/>
                <w:color w:val="C00000"/>
              </w:rPr>
            </w:pPr>
          </w:p>
          <w:p w14:paraId="367DD90F" w14:textId="77777777" w:rsidR="00466821" w:rsidRPr="00F4718F" w:rsidRDefault="00466821" w:rsidP="00450756">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lastRenderedPageBreak/>
              <w:drawing>
                <wp:inline distT="0" distB="0" distL="0" distR="0" wp14:anchorId="2401B03C" wp14:editId="6FD2AE02">
                  <wp:extent cx="6185323" cy="2626397"/>
                  <wp:effectExtent l="0" t="0" r="0" b="2540"/>
                  <wp:docPr id="1884778378" name="Picture 1884778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300637" cy="2675361"/>
                          </a:xfrm>
                          <a:prstGeom prst="rect">
                            <a:avLst/>
                          </a:prstGeom>
                        </pic:spPr>
                      </pic:pic>
                    </a:graphicData>
                  </a:graphic>
                </wp:inline>
              </w:drawing>
            </w:r>
          </w:p>
        </w:tc>
      </w:tr>
      <w:tr w:rsidR="001C18C9" w:rsidRPr="00E954D2" w14:paraId="0FD34121" w14:textId="77777777" w:rsidTr="7FF3DDD4">
        <w:tc>
          <w:tcPr>
            <w:tcW w:w="9945" w:type="dxa"/>
            <w:shd w:val="clear" w:color="auto" w:fill="auto"/>
          </w:tcPr>
          <w:p w14:paraId="5261ED3B" w14:textId="70EB154A" w:rsidR="00ED36F6" w:rsidRDefault="71EBE629" w:rsidP="4CFB8252">
            <w:pPr>
              <w:rPr>
                <w:i/>
                <w:iCs/>
                <w:color w:val="000000" w:themeColor="text1"/>
                <w:sz w:val="22"/>
                <w:szCs w:val="22"/>
              </w:rPr>
            </w:pPr>
            <w:r w:rsidRPr="4CFB8252">
              <w:rPr>
                <w:i/>
                <w:iCs/>
                <w:color w:val="000000" w:themeColor="text1"/>
                <w:sz w:val="22"/>
                <w:szCs w:val="22"/>
              </w:rPr>
              <w:lastRenderedPageBreak/>
              <w:t>R</w:t>
            </w:r>
            <w:r w:rsidRPr="4CFB8252">
              <w:rPr>
                <w:i/>
                <w:iCs/>
                <w:sz w:val="22"/>
                <w:szCs w:val="22"/>
              </w:rPr>
              <w:t>espond</w:t>
            </w:r>
            <w:r w:rsidR="6E7A1B63" w:rsidRPr="4CFB8252">
              <w:rPr>
                <w:i/>
                <w:iCs/>
                <w:color w:val="000000" w:themeColor="text1"/>
                <w:sz w:val="22"/>
                <w:szCs w:val="22"/>
              </w:rPr>
              <w:t xml:space="preserve"> here:</w:t>
            </w:r>
          </w:p>
          <w:p w14:paraId="1ADE84F4" w14:textId="3482F0C2" w:rsidR="00ED36F6" w:rsidRDefault="30E7096E" w:rsidP="4CFB8252">
            <w:pPr>
              <w:pStyle w:val="ListParagraph"/>
              <w:numPr>
                <w:ilvl w:val="0"/>
                <w:numId w:val="4"/>
              </w:numPr>
              <w:rPr>
                <w:rFonts w:ascii="Times New Roman" w:eastAsia="Times New Roman" w:hAnsi="Times New Roman" w:cs="Times New Roman"/>
                <w:color w:val="000000" w:themeColor="text1"/>
              </w:rPr>
            </w:pPr>
            <w:r w:rsidRPr="4CFB8252">
              <w:rPr>
                <w:rFonts w:ascii="Times New Roman" w:eastAsia="Times New Roman" w:hAnsi="Times New Roman" w:cs="Times New Roman"/>
                <w:color w:val="000000" w:themeColor="text1"/>
              </w:rPr>
              <w:t xml:space="preserve">Develop an Environmental Science Program. </w:t>
            </w:r>
            <w:r w:rsidR="1A26880D" w:rsidRPr="4CFB8252">
              <w:rPr>
                <w:rFonts w:ascii="Times New Roman" w:eastAsia="Times New Roman" w:hAnsi="Times New Roman" w:cs="Times New Roman"/>
                <w:color w:val="000000" w:themeColor="text1"/>
              </w:rPr>
              <w:t xml:space="preserve">Surveys of incoming students during Science </w:t>
            </w:r>
            <w:r w:rsidR="2814714D" w:rsidRPr="4CFB8252">
              <w:rPr>
                <w:rFonts w:ascii="Times New Roman" w:eastAsia="Times New Roman" w:hAnsi="Times New Roman" w:cs="Times New Roman"/>
                <w:color w:val="000000" w:themeColor="text1"/>
              </w:rPr>
              <w:t xml:space="preserve">Professional Days indicate the top field of interest is environmental science. </w:t>
            </w:r>
            <w:r w:rsidR="3516864A" w:rsidRPr="4CFB8252">
              <w:rPr>
                <w:rFonts w:ascii="Times New Roman" w:eastAsia="Times New Roman" w:hAnsi="Times New Roman" w:cs="Times New Roman"/>
                <w:color w:val="000000" w:themeColor="text1"/>
              </w:rPr>
              <w:t xml:space="preserve"> </w:t>
            </w:r>
          </w:p>
          <w:p w14:paraId="79A9C8E1" w14:textId="506A8BF0" w:rsidR="00ED36F6" w:rsidRDefault="53665A04" w:rsidP="4CFB8252">
            <w:pPr>
              <w:pStyle w:val="ListParagraph"/>
              <w:numPr>
                <w:ilvl w:val="0"/>
                <w:numId w:val="4"/>
              </w:numPr>
              <w:rPr>
                <w:rFonts w:ascii="Times New Roman" w:eastAsia="Times New Roman" w:hAnsi="Times New Roman" w:cs="Times New Roman"/>
                <w:color w:val="000000" w:themeColor="text1"/>
              </w:rPr>
            </w:pPr>
            <w:r w:rsidRPr="4CFB8252">
              <w:rPr>
                <w:rFonts w:ascii="Times New Roman" w:eastAsia="Times New Roman" w:hAnsi="Times New Roman" w:cs="Times New Roman"/>
                <w:color w:val="000000" w:themeColor="text1"/>
              </w:rPr>
              <w:t xml:space="preserve">Continue to support </w:t>
            </w:r>
            <w:r w:rsidR="5493B608" w:rsidRPr="4CFB8252">
              <w:rPr>
                <w:rFonts w:ascii="Times New Roman" w:eastAsia="Times New Roman" w:hAnsi="Times New Roman" w:cs="Times New Roman"/>
                <w:color w:val="000000" w:themeColor="text1"/>
              </w:rPr>
              <w:t xml:space="preserve">the </w:t>
            </w:r>
            <w:r w:rsidR="5A3BE0B4" w:rsidRPr="4CFB8252">
              <w:rPr>
                <w:rFonts w:ascii="Times New Roman" w:eastAsia="Times New Roman" w:hAnsi="Times New Roman" w:cs="Times New Roman"/>
                <w:color w:val="000000" w:themeColor="text1"/>
              </w:rPr>
              <w:t>“</w:t>
            </w:r>
            <w:r w:rsidR="5A3BE0B4" w:rsidRPr="4CFB8252">
              <w:rPr>
                <w:rFonts w:ascii="Times New Roman" w:eastAsia="Times New Roman" w:hAnsi="Times New Roman" w:cs="Times New Roman"/>
                <w:i/>
                <w:iCs/>
                <w:color w:val="000000" w:themeColor="text1"/>
              </w:rPr>
              <w:t>I decide”</w:t>
            </w:r>
            <w:r w:rsidRPr="4CFB8252">
              <w:rPr>
                <w:rFonts w:ascii="Times New Roman" w:eastAsia="Times New Roman" w:hAnsi="Times New Roman" w:cs="Times New Roman"/>
                <w:color w:val="000000" w:themeColor="text1"/>
              </w:rPr>
              <w:t xml:space="preserve"> summer program and offer classes in </w:t>
            </w:r>
            <w:r w:rsidR="038910B7" w:rsidRPr="4CFB8252">
              <w:rPr>
                <w:rFonts w:ascii="Times New Roman" w:eastAsia="Times New Roman" w:hAnsi="Times New Roman" w:cs="Times New Roman"/>
                <w:color w:val="000000" w:themeColor="text1"/>
              </w:rPr>
              <w:t xml:space="preserve">ecology, human biology and introductory </w:t>
            </w:r>
            <w:r w:rsidRPr="4CFB8252">
              <w:rPr>
                <w:rFonts w:ascii="Times New Roman" w:eastAsia="Times New Roman" w:hAnsi="Times New Roman" w:cs="Times New Roman"/>
                <w:color w:val="000000" w:themeColor="text1"/>
              </w:rPr>
              <w:t>biology</w:t>
            </w:r>
            <w:r w:rsidR="4CC350AD" w:rsidRPr="4CFB8252">
              <w:rPr>
                <w:rFonts w:ascii="Times New Roman" w:eastAsia="Times New Roman" w:hAnsi="Times New Roman" w:cs="Times New Roman"/>
                <w:color w:val="000000" w:themeColor="text1"/>
              </w:rPr>
              <w:t xml:space="preserve"> aimed at high school students</w:t>
            </w:r>
            <w:r w:rsidR="5D370455" w:rsidRPr="4CFB8252">
              <w:rPr>
                <w:rFonts w:ascii="Times New Roman" w:eastAsia="Times New Roman" w:hAnsi="Times New Roman" w:cs="Times New Roman"/>
                <w:color w:val="000000" w:themeColor="text1"/>
              </w:rPr>
              <w:t>.</w:t>
            </w:r>
          </w:p>
          <w:p w14:paraId="7E086364" w14:textId="16C63FD0" w:rsidR="00ED36F6" w:rsidRDefault="40DC143D" w:rsidP="4CFB8252">
            <w:pPr>
              <w:pStyle w:val="ListParagraph"/>
              <w:numPr>
                <w:ilvl w:val="0"/>
                <w:numId w:val="4"/>
              </w:numPr>
              <w:rPr>
                <w:rFonts w:ascii="Times New Roman" w:eastAsia="Times New Roman" w:hAnsi="Times New Roman" w:cs="Times New Roman"/>
                <w:color w:val="000000" w:themeColor="text1"/>
              </w:rPr>
            </w:pPr>
            <w:r w:rsidRPr="7FF3DDD4">
              <w:rPr>
                <w:rFonts w:ascii="Times New Roman" w:eastAsia="Times New Roman" w:hAnsi="Times New Roman" w:cs="Times New Roman"/>
                <w:color w:val="000000" w:themeColor="text1"/>
              </w:rPr>
              <w:t xml:space="preserve">Continue to </w:t>
            </w:r>
            <w:r w:rsidR="5F90FC95" w:rsidRPr="7FF3DDD4">
              <w:rPr>
                <w:rFonts w:ascii="Times New Roman" w:eastAsia="Times New Roman" w:hAnsi="Times New Roman" w:cs="Times New Roman"/>
                <w:color w:val="000000" w:themeColor="text1"/>
              </w:rPr>
              <w:t>shar</w:t>
            </w:r>
            <w:r w:rsidR="5F4A3AB9" w:rsidRPr="7FF3DDD4">
              <w:rPr>
                <w:rFonts w:ascii="Times New Roman" w:eastAsia="Times New Roman" w:hAnsi="Times New Roman" w:cs="Times New Roman"/>
                <w:color w:val="000000" w:themeColor="text1"/>
              </w:rPr>
              <w:t xml:space="preserve">e </w:t>
            </w:r>
            <w:r w:rsidRPr="7FF3DDD4">
              <w:rPr>
                <w:rFonts w:ascii="Times New Roman" w:eastAsia="Times New Roman" w:hAnsi="Times New Roman" w:cs="Times New Roman"/>
                <w:color w:val="000000" w:themeColor="text1"/>
              </w:rPr>
              <w:t>information re</w:t>
            </w:r>
            <w:r w:rsidR="0C8CB88B" w:rsidRPr="7FF3DDD4">
              <w:rPr>
                <w:rFonts w:ascii="Times New Roman" w:eastAsia="Times New Roman" w:hAnsi="Times New Roman" w:cs="Times New Roman"/>
                <w:color w:val="000000" w:themeColor="text1"/>
              </w:rPr>
              <w:t>: speakers and topics for the department’s</w:t>
            </w:r>
            <w:r w:rsidRPr="7FF3DDD4">
              <w:rPr>
                <w:rFonts w:ascii="Times New Roman" w:eastAsia="Times New Roman" w:hAnsi="Times New Roman" w:cs="Times New Roman"/>
                <w:color w:val="000000" w:themeColor="text1"/>
              </w:rPr>
              <w:t xml:space="preserve"> </w:t>
            </w:r>
            <w:r w:rsidR="070E2ED7" w:rsidRPr="7FF3DDD4">
              <w:rPr>
                <w:rFonts w:ascii="Times New Roman" w:eastAsia="Times New Roman" w:hAnsi="Times New Roman" w:cs="Times New Roman"/>
                <w:color w:val="000000" w:themeColor="text1"/>
              </w:rPr>
              <w:t xml:space="preserve">Luncheon </w:t>
            </w:r>
            <w:r w:rsidRPr="7FF3DDD4">
              <w:rPr>
                <w:rFonts w:ascii="Times New Roman" w:eastAsia="Times New Roman" w:hAnsi="Times New Roman" w:cs="Times New Roman"/>
                <w:color w:val="000000" w:themeColor="text1"/>
              </w:rPr>
              <w:t>Seminar Series with local high school faculty.</w:t>
            </w:r>
            <w:r w:rsidR="5A5F8902" w:rsidRPr="7FF3DDD4">
              <w:rPr>
                <w:rFonts w:ascii="Times New Roman" w:eastAsia="Times New Roman" w:hAnsi="Times New Roman" w:cs="Times New Roman"/>
                <w:color w:val="000000" w:themeColor="text1"/>
              </w:rPr>
              <w:t xml:space="preserve"> A popular Evening Science Seminar Series </w:t>
            </w:r>
            <w:r w:rsidR="212B8263" w:rsidRPr="7FF3DDD4">
              <w:rPr>
                <w:rFonts w:ascii="Times New Roman" w:eastAsia="Times New Roman" w:hAnsi="Times New Roman" w:cs="Times New Roman"/>
                <w:color w:val="000000" w:themeColor="text1"/>
              </w:rPr>
              <w:t xml:space="preserve">offered in the past </w:t>
            </w:r>
            <w:r w:rsidR="5A5F8902" w:rsidRPr="7FF3DDD4">
              <w:rPr>
                <w:rFonts w:ascii="Times New Roman" w:eastAsia="Times New Roman" w:hAnsi="Times New Roman" w:cs="Times New Roman"/>
                <w:color w:val="000000" w:themeColor="text1"/>
              </w:rPr>
              <w:t>attracted many high school classes</w:t>
            </w:r>
            <w:r w:rsidR="2ED9CEF6" w:rsidRPr="7FF3DDD4">
              <w:rPr>
                <w:rFonts w:ascii="Times New Roman" w:eastAsia="Times New Roman" w:hAnsi="Times New Roman" w:cs="Times New Roman"/>
                <w:color w:val="000000" w:themeColor="text1"/>
              </w:rPr>
              <w:t xml:space="preserve">. We </w:t>
            </w:r>
            <w:r w:rsidR="35353966" w:rsidRPr="7FF3DDD4">
              <w:rPr>
                <w:rFonts w:ascii="Times New Roman" w:eastAsia="Times New Roman" w:hAnsi="Times New Roman" w:cs="Times New Roman"/>
                <w:color w:val="000000" w:themeColor="text1"/>
              </w:rPr>
              <w:t xml:space="preserve">need to </w:t>
            </w:r>
            <w:r w:rsidR="2ED9CEF6" w:rsidRPr="7FF3DDD4">
              <w:rPr>
                <w:rFonts w:ascii="Times New Roman" w:eastAsia="Times New Roman" w:hAnsi="Times New Roman" w:cs="Times New Roman"/>
                <w:color w:val="000000" w:themeColor="text1"/>
              </w:rPr>
              <w:t>re-establish this series that was open to the public</w:t>
            </w:r>
            <w:r w:rsidR="2C67D6F0" w:rsidRPr="7FF3DDD4">
              <w:rPr>
                <w:rFonts w:ascii="Times New Roman" w:eastAsia="Times New Roman" w:hAnsi="Times New Roman" w:cs="Times New Roman"/>
                <w:color w:val="000000" w:themeColor="text1"/>
              </w:rPr>
              <w:t xml:space="preserve"> and filled the auditorium</w:t>
            </w:r>
            <w:r w:rsidR="2ED9CEF6" w:rsidRPr="7FF3DDD4">
              <w:rPr>
                <w:rFonts w:ascii="Times New Roman" w:eastAsia="Times New Roman" w:hAnsi="Times New Roman" w:cs="Times New Roman"/>
                <w:color w:val="000000" w:themeColor="text1"/>
              </w:rPr>
              <w:t>.</w:t>
            </w:r>
            <w:r w:rsidR="5A5F8902" w:rsidRPr="7FF3DDD4">
              <w:rPr>
                <w:rFonts w:ascii="Times New Roman" w:eastAsia="Times New Roman" w:hAnsi="Times New Roman" w:cs="Times New Roman"/>
                <w:color w:val="000000" w:themeColor="text1"/>
              </w:rPr>
              <w:t xml:space="preserve"> </w:t>
            </w:r>
          </w:p>
          <w:p w14:paraId="2EC0E861" w14:textId="7984FB2B" w:rsidR="00ED36F6" w:rsidRDefault="2A5ADF6C" w:rsidP="4CFB8252">
            <w:pPr>
              <w:pStyle w:val="ListParagraph"/>
              <w:numPr>
                <w:ilvl w:val="0"/>
                <w:numId w:val="4"/>
              </w:numPr>
              <w:rPr>
                <w:rFonts w:ascii="Times New Roman" w:eastAsia="Times New Roman" w:hAnsi="Times New Roman" w:cs="Times New Roman"/>
                <w:color w:val="000000" w:themeColor="text1"/>
              </w:rPr>
            </w:pPr>
            <w:r w:rsidRPr="7FF3DDD4">
              <w:rPr>
                <w:rFonts w:ascii="Times New Roman" w:eastAsia="Times New Roman" w:hAnsi="Times New Roman" w:cs="Times New Roman"/>
                <w:color w:val="000000" w:themeColor="text1"/>
              </w:rPr>
              <w:t>Increase collaboration with AANAPISI program and learning community</w:t>
            </w:r>
            <w:r w:rsidR="3CC33D59" w:rsidRPr="7FF3DDD4">
              <w:rPr>
                <w:rFonts w:ascii="Times New Roman" w:eastAsia="Times New Roman" w:hAnsi="Times New Roman" w:cs="Times New Roman"/>
                <w:color w:val="000000" w:themeColor="text1"/>
              </w:rPr>
              <w:t xml:space="preserve"> to learn how best to attract Native Americans and Pacific Islanders into science offerings. </w:t>
            </w:r>
            <w:r w:rsidR="4071242A" w:rsidRPr="7FF3DDD4">
              <w:rPr>
                <w:rFonts w:ascii="Times New Roman" w:eastAsia="Times New Roman" w:hAnsi="Times New Roman" w:cs="Times New Roman"/>
                <w:color w:val="000000" w:themeColor="text1"/>
              </w:rPr>
              <w:t xml:space="preserve">The science department has </w:t>
            </w:r>
            <w:r w:rsidRPr="7FF3DDD4">
              <w:rPr>
                <w:rFonts w:ascii="Times New Roman" w:eastAsia="Times New Roman" w:hAnsi="Times New Roman" w:cs="Times New Roman"/>
                <w:color w:val="000000" w:themeColor="text1"/>
              </w:rPr>
              <w:t>2 Asian American</w:t>
            </w:r>
            <w:r w:rsidR="6B98E349" w:rsidRPr="7FF3DDD4">
              <w:rPr>
                <w:rFonts w:ascii="Times New Roman" w:eastAsia="Times New Roman" w:hAnsi="Times New Roman" w:cs="Times New Roman"/>
                <w:color w:val="000000" w:themeColor="text1"/>
              </w:rPr>
              <w:t xml:space="preserve"> and one Hispanic </w:t>
            </w:r>
            <w:r w:rsidRPr="7FF3DDD4">
              <w:rPr>
                <w:rFonts w:ascii="Times New Roman" w:eastAsia="Times New Roman" w:hAnsi="Times New Roman" w:cs="Times New Roman"/>
                <w:color w:val="000000" w:themeColor="text1"/>
              </w:rPr>
              <w:t>full-time faculty</w:t>
            </w:r>
            <w:r w:rsidR="35ECBA67" w:rsidRPr="7FF3DDD4">
              <w:rPr>
                <w:rFonts w:ascii="Times New Roman" w:eastAsia="Times New Roman" w:hAnsi="Times New Roman" w:cs="Times New Roman"/>
                <w:color w:val="000000" w:themeColor="text1"/>
              </w:rPr>
              <w:t xml:space="preserve"> that can </w:t>
            </w:r>
            <w:r w:rsidR="31944DC5" w:rsidRPr="7FF3DDD4">
              <w:rPr>
                <w:rFonts w:ascii="Times New Roman" w:eastAsia="Times New Roman" w:hAnsi="Times New Roman" w:cs="Times New Roman"/>
                <w:color w:val="000000" w:themeColor="text1"/>
              </w:rPr>
              <w:t>be leveraged to provide an</w:t>
            </w:r>
            <w:r w:rsidR="35ECBA67" w:rsidRPr="7FF3DDD4">
              <w:rPr>
                <w:rFonts w:ascii="Times New Roman" w:eastAsia="Times New Roman" w:hAnsi="Times New Roman" w:cs="Times New Roman"/>
                <w:color w:val="000000" w:themeColor="text1"/>
              </w:rPr>
              <w:t xml:space="preserve"> increase sense of community. </w:t>
            </w:r>
          </w:p>
          <w:p w14:paraId="422AA3A7" w14:textId="3614FDB2" w:rsidR="00554866" w:rsidRPr="00E35ADB" w:rsidRDefault="3F77C04B" w:rsidP="4CFB8252">
            <w:pPr>
              <w:pStyle w:val="ListParagraph"/>
              <w:numPr>
                <w:ilvl w:val="0"/>
                <w:numId w:val="3"/>
              </w:numPr>
              <w:rPr>
                <w:rFonts w:ascii="Times New Roman" w:eastAsia="Times New Roman" w:hAnsi="Times New Roman" w:cs="Times New Roman"/>
                <w:color w:val="000000" w:themeColor="text1"/>
              </w:rPr>
            </w:pPr>
            <w:r w:rsidRPr="4CFB8252">
              <w:rPr>
                <w:rFonts w:ascii="Times New Roman" w:eastAsia="Times New Roman" w:hAnsi="Times New Roman" w:cs="Times New Roman"/>
                <w:color w:val="000000" w:themeColor="text1"/>
              </w:rPr>
              <w:t>Increase a</w:t>
            </w:r>
            <w:r w:rsidR="45FF6429" w:rsidRPr="4CFB8252">
              <w:rPr>
                <w:rFonts w:ascii="Times New Roman" w:eastAsia="Times New Roman" w:hAnsi="Times New Roman" w:cs="Times New Roman"/>
                <w:color w:val="000000" w:themeColor="text1"/>
              </w:rPr>
              <w:t xml:space="preserve">ccommodation for </w:t>
            </w:r>
            <w:r w:rsidR="1C6D2C07" w:rsidRPr="4CFB8252">
              <w:rPr>
                <w:rFonts w:ascii="Times New Roman" w:eastAsia="Times New Roman" w:hAnsi="Times New Roman" w:cs="Times New Roman"/>
                <w:color w:val="000000" w:themeColor="text1"/>
              </w:rPr>
              <w:t>commuters</w:t>
            </w:r>
            <w:r w:rsidR="1C982F69" w:rsidRPr="4CFB8252">
              <w:rPr>
                <w:rFonts w:ascii="Times New Roman" w:eastAsia="Times New Roman" w:hAnsi="Times New Roman" w:cs="Times New Roman"/>
                <w:color w:val="000000" w:themeColor="text1"/>
              </w:rPr>
              <w:t xml:space="preserve">. </w:t>
            </w:r>
            <w:r w:rsidR="3938D13A" w:rsidRPr="4CFB8252">
              <w:rPr>
                <w:rFonts w:ascii="Times New Roman" w:eastAsia="Times New Roman" w:hAnsi="Times New Roman" w:cs="Times New Roman"/>
                <w:color w:val="000000" w:themeColor="text1"/>
              </w:rPr>
              <w:t>Berkeley is expensive to live in (and park!) and more families are moving further out of the immediate vicinity.</w:t>
            </w:r>
            <w:r w:rsidR="66FAD462" w:rsidRPr="4CFB8252">
              <w:rPr>
                <w:rFonts w:ascii="Times New Roman" w:eastAsia="Times New Roman" w:hAnsi="Times New Roman" w:cs="Times New Roman"/>
                <w:color w:val="000000" w:themeColor="text1"/>
              </w:rPr>
              <w:t xml:space="preserve"> </w:t>
            </w:r>
            <w:r w:rsidR="2855EF31" w:rsidRPr="4CFB8252">
              <w:rPr>
                <w:rFonts w:ascii="Times New Roman" w:eastAsia="Times New Roman" w:hAnsi="Times New Roman" w:cs="Times New Roman"/>
                <w:color w:val="000000" w:themeColor="text1"/>
              </w:rPr>
              <w:t xml:space="preserve">Consider increasing the college's availability during weekends, Sundays included, and schedule late start or short-term classes during these times. </w:t>
            </w:r>
            <w:r w:rsidR="16C26E49" w:rsidRPr="4CFB8252">
              <w:rPr>
                <w:rFonts w:ascii="Times New Roman" w:eastAsia="Times New Roman" w:hAnsi="Times New Roman" w:cs="Times New Roman"/>
                <w:color w:val="000000" w:themeColor="text1"/>
              </w:rPr>
              <w:t>P</w:t>
            </w:r>
            <w:r w:rsidR="5460852E" w:rsidRPr="4CFB8252">
              <w:rPr>
                <w:rFonts w:ascii="Times New Roman" w:eastAsia="Times New Roman" w:hAnsi="Times New Roman" w:cs="Times New Roman"/>
                <w:color w:val="000000" w:themeColor="text1"/>
              </w:rPr>
              <w:t>rovide lab classes that meet just once a week for longer hours, rather than twice a week for shorter hours</w:t>
            </w:r>
            <w:r w:rsidR="09D1B5AC" w:rsidRPr="4CFB8252">
              <w:rPr>
                <w:rFonts w:ascii="Times New Roman" w:eastAsia="Times New Roman" w:hAnsi="Times New Roman" w:cs="Times New Roman"/>
                <w:color w:val="000000" w:themeColor="text1"/>
              </w:rPr>
              <w:t xml:space="preserve"> and thus reduce the need for an extra commute</w:t>
            </w:r>
            <w:r w:rsidR="599D40BE" w:rsidRPr="4CFB8252">
              <w:rPr>
                <w:rFonts w:ascii="Times New Roman" w:eastAsia="Times New Roman" w:hAnsi="Times New Roman" w:cs="Times New Roman"/>
                <w:color w:val="000000" w:themeColor="text1"/>
              </w:rPr>
              <w:t>.</w:t>
            </w:r>
            <w:r w:rsidR="3EFABE87" w:rsidRPr="4CFB8252">
              <w:rPr>
                <w:rFonts w:ascii="Times New Roman" w:eastAsia="Times New Roman" w:hAnsi="Times New Roman" w:cs="Times New Roman"/>
                <w:color w:val="000000" w:themeColor="text1"/>
              </w:rPr>
              <w:t xml:space="preserve"> </w:t>
            </w:r>
          </w:p>
        </w:tc>
      </w:tr>
    </w:tbl>
    <w:p w14:paraId="41B06673" w14:textId="77777777" w:rsidR="00466821" w:rsidRDefault="00466821" w:rsidP="00EE3904">
      <w:pPr>
        <w:rPr>
          <w:rFonts w:ascii="Helvetica Neue" w:hAnsi="Helvetica Neue"/>
        </w:rPr>
      </w:pPr>
    </w:p>
    <w:tbl>
      <w:tblPr>
        <w:tblStyle w:val="TableGrid"/>
        <w:tblW w:w="11145" w:type="dxa"/>
        <w:tblInd w:w="-5" w:type="dxa"/>
        <w:tblLayout w:type="fixed"/>
        <w:tblLook w:val="06A0" w:firstRow="1" w:lastRow="0" w:firstColumn="1" w:lastColumn="0" w:noHBand="1" w:noVBand="1"/>
        <w:tblCaption w:val="Retention"/>
      </w:tblPr>
      <w:tblGrid>
        <w:gridCol w:w="7440"/>
        <w:gridCol w:w="3705"/>
      </w:tblGrid>
      <w:tr w:rsidR="00106447" w:rsidRPr="00EC7286" w14:paraId="53B3023F" w14:textId="77777777" w:rsidTr="7FF3DDD4">
        <w:tc>
          <w:tcPr>
            <w:tcW w:w="11145" w:type="dxa"/>
            <w:gridSpan w:val="2"/>
            <w:tcBorders>
              <w:top w:val="single" w:sz="8" w:space="0" w:color="auto"/>
              <w:left w:val="single" w:sz="8" w:space="0" w:color="auto"/>
              <w:bottom w:val="single" w:sz="8" w:space="0" w:color="auto"/>
              <w:right w:val="single" w:sz="8" w:space="0" w:color="auto"/>
            </w:tcBorders>
            <w:shd w:val="clear" w:color="auto" w:fill="009193"/>
          </w:tcPr>
          <w:p w14:paraId="20BF942C" w14:textId="2029B743" w:rsidR="00106447" w:rsidRPr="00E35ADB" w:rsidRDefault="00F85961" w:rsidP="3BDEE636">
            <w:pPr>
              <w:rPr>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t>6</w:t>
            </w:r>
            <w:r w:rsidR="2A611280" w:rsidRPr="3BDEE636">
              <w:rPr>
                <w:rFonts w:ascii="Helvetica Neue" w:eastAsia="Calibri" w:hAnsi="Helvetica Neue" w:cs="Calibri"/>
                <w:b/>
                <w:bCs/>
                <w:color w:val="FFFFFF" w:themeColor="background1"/>
                <w:sz w:val="28"/>
                <w:szCs w:val="28"/>
              </w:rPr>
              <w:t xml:space="preserve">. </w:t>
            </w:r>
            <w:hyperlink r:id="rId33" w:history="1">
              <w:r w:rsidR="4015CC39" w:rsidRPr="009B4E0D">
                <w:rPr>
                  <w:rStyle w:val="Hyperlink"/>
                  <w:rFonts w:ascii="Helvetica Neue" w:eastAsia="Calibri" w:hAnsi="Helvetica Neue" w:cs="Calibri"/>
                  <w:b/>
                  <w:bCs/>
                  <w:sz w:val="28"/>
                  <w:szCs w:val="28"/>
                </w:rPr>
                <w:t xml:space="preserve">Equitable </w:t>
              </w:r>
              <w:r w:rsidR="00466821" w:rsidRPr="009B4E0D">
                <w:rPr>
                  <w:rStyle w:val="Hyperlink"/>
                  <w:rFonts w:ascii="Helvetica Neue" w:eastAsia="Calibri" w:hAnsi="Helvetica Neue" w:cs="Calibri"/>
                  <w:b/>
                  <w:bCs/>
                  <w:sz w:val="28"/>
                  <w:szCs w:val="28"/>
                </w:rPr>
                <w:t xml:space="preserve">Student </w:t>
              </w:r>
              <w:r w:rsidR="4015CC39" w:rsidRPr="009B4E0D">
                <w:rPr>
                  <w:rStyle w:val="Hyperlink"/>
                  <w:rFonts w:ascii="Helvetica Neue" w:eastAsia="Calibri" w:hAnsi="Helvetica Neue" w:cs="Calibri"/>
                  <w:b/>
                  <w:bCs/>
                  <w:sz w:val="28"/>
                  <w:szCs w:val="28"/>
                </w:rPr>
                <w:t>Completion</w:t>
              </w:r>
            </w:hyperlink>
            <w:r w:rsidR="4015CC39" w:rsidRPr="3BDEE636">
              <w:rPr>
                <w:rFonts w:ascii="Helvetica Neue" w:eastAsia="Calibri" w:hAnsi="Helvetica Neue" w:cs="Calibri"/>
                <w:b/>
                <w:bCs/>
                <w:color w:val="FFFFFF" w:themeColor="background1"/>
                <w:sz w:val="28"/>
                <w:szCs w:val="28"/>
              </w:rPr>
              <w:t xml:space="preserve"> </w:t>
            </w:r>
            <w:r w:rsidR="00D06329" w:rsidRPr="00D06329">
              <w:rPr>
                <w:rStyle w:val="Hyperlink"/>
                <w:rFonts w:ascii="Helvetica Neue" w:hAnsi="Helvetica Neue"/>
                <w:color w:val="FFFFFF" w:themeColor="background1"/>
                <w:sz w:val="18"/>
                <w:szCs w:val="18"/>
                <w:u w:val="none"/>
              </w:rPr>
              <w:t>(&lt;--click on the link)</w:t>
            </w:r>
          </w:p>
          <w:p w14:paraId="6597FDFF" w14:textId="2E94D148" w:rsidR="00106447" w:rsidRPr="00E35ADB" w:rsidRDefault="00106447" w:rsidP="00106447">
            <w:pPr>
              <w:rPr>
                <w:rFonts w:ascii="Helvetica Neue" w:eastAsia="Avenir Black" w:hAnsi="Helvetica Neue" w:cs="Avenir Black"/>
                <w:color w:val="FFFFFF" w:themeColor="background1"/>
                <w:sz w:val="15"/>
                <w:szCs w:val="15"/>
              </w:rPr>
            </w:pPr>
            <w:r w:rsidRPr="00E35ADB">
              <w:rPr>
                <w:rFonts w:ascii="Helvetica Neue" w:eastAsia="Avenir Black" w:hAnsi="Helvetica Neue" w:cs="Avenir Black"/>
                <w:color w:val="FFFFFF" w:themeColor="background1"/>
                <w:sz w:val="15"/>
                <w:szCs w:val="15"/>
              </w:rPr>
              <w:t>*Note that completion and retention rates are presented with the inclusion and exc</w:t>
            </w:r>
            <w:r w:rsidR="003A0E51" w:rsidRPr="00E35ADB">
              <w:rPr>
                <w:rFonts w:ascii="Helvetica Neue" w:eastAsia="Avenir Black" w:hAnsi="Helvetica Neue" w:cs="Avenir Black"/>
                <w:color w:val="FFFFFF" w:themeColor="background1"/>
                <w:sz w:val="15"/>
                <w:szCs w:val="15"/>
              </w:rPr>
              <w:t>l</w:t>
            </w:r>
            <w:r w:rsidRPr="00E35ADB">
              <w:rPr>
                <w:rFonts w:ascii="Helvetica Neue" w:eastAsia="Avenir Black" w:hAnsi="Helvetica Neue" w:cs="Avenir Black"/>
                <w:color w:val="FFFFFF" w:themeColor="background1"/>
                <w:sz w:val="15"/>
                <w:szCs w:val="15"/>
              </w:rPr>
              <w:t>us</w:t>
            </w:r>
            <w:r w:rsidR="003A0E51" w:rsidRPr="00E35ADB">
              <w:rPr>
                <w:rFonts w:ascii="Helvetica Neue" w:eastAsia="Avenir Black" w:hAnsi="Helvetica Neue" w:cs="Avenir Black"/>
                <w:color w:val="FFFFFF" w:themeColor="background1"/>
                <w:sz w:val="15"/>
                <w:szCs w:val="15"/>
              </w:rPr>
              <w:t>ion</w:t>
            </w:r>
            <w:r w:rsidRPr="00E35ADB">
              <w:rPr>
                <w:rFonts w:ascii="Helvetica Neue" w:eastAsia="Avenir Black" w:hAnsi="Helvetica Neue" w:cs="Avenir Black"/>
                <w:color w:val="FFFFFF" w:themeColor="background1"/>
                <w:sz w:val="15"/>
                <w:szCs w:val="15"/>
              </w:rPr>
              <w:t xml:space="preserve"> </w:t>
            </w:r>
            <w:r w:rsidR="003A0E51" w:rsidRPr="00E35ADB">
              <w:rPr>
                <w:rFonts w:ascii="Helvetica Neue" w:eastAsia="Avenir Black" w:hAnsi="Helvetica Neue" w:cs="Avenir Black"/>
                <w:color w:val="FFFFFF" w:themeColor="background1"/>
                <w:sz w:val="15"/>
                <w:szCs w:val="15"/>
              </w:rPr>
              <w:t xml:space="preserve">of excused </w:t>
            </w:r>
            <w:r w:rsidRPr="00E35ADB">
              <w:rPr>
                <w:rFonts w:ascii="Helvetica Neue" w:eastAsia="Avenir Black" w:hAnsi="Helvetica Neue" w:cs="Avenir Black"/>
                <w:color w:val="FFFFFF" w:themeColor="background1"/>
                <w:sz w:val="15"/>
                <w:szCs w:val="15"/>
              </w:rPr>
              <w:t xml:space="preserve">withdrawals (EW) and military withdrawals.  </w:t>
            </w:r>
          </w:p>
          <w:p w14:paraId="14452AB8" w14:textId="77777777" w:rsidR="00106447" w:rsidRPr="00E35ADB" w:rsidRDefault="00106447" w:rsidP="00106447">
            <w:pPr>
              <w:rPr>
                <w:rFonts w:ascii="Helvetica Neue" w:hAnsi="Helvetica Neue"/>
                <w:color w:val="FFFFFF" w:themeColor="background1"/>
                <w:sz w:val="18"/>
                <w:szCs w:val="18"/>
              </w:rPr>
            </w:pPr>
          </w:p>
          <w:p w14:paraId="7DCA4481" w14:textId="4604F3BC" w:rsidR="00106447" w:rsidRPr="00EC7286" w:rsidRDefault="00106447" w:rsidP="00FE5757">
            <w:pPr>
              <w:rPr>
                <w:rFonts w:ascii="Helvetica Neue" w:eastAsia="Avenir" w:hAnsi="Helvetica Neue" w:cs="Avenir"/>
                <w:sz w:val="22"/>
                <w:szCs w:val="22"/>
              </w:rPr>
            </w:pPr>
            <w:r w:rsidRPr="00792442">
              <w:rPr>
                <w:rFonts w:ascii="Helvetica Neue" w:eastAsia="Avenir Black" w:hAnsi="Helvetica Neue" w:cs="Avenir Black"/>
                <w:color w:val="FFFFFF" w:themeColor="background1"/>
                <w:sz w:val="18"/>
                <w:szCs w:val="18"/>
              </w:rPr>
              <w:t>If you need more guidance with this item, click here for additional support.</w:t>
            </w:r>
            <w:r w:rsidRPr="00E35ADB">
              <w:rPr>
                <w:rFonts w:ascii="Helvetica Neue" w:eastAsia="Avenir Black" w:hAnsi="Helvetica Neue" w:cs="Avenir Black"/>
                <w:i/>
                <w:iCs/>
                <w:color w:val="FFFFFF" w:themeColor="background1"/>
                <w:sz w:val="18"/>
                <w:szCs w:val="18"/>
              </w:rPr>
              <w:t xml:space="preserve">  </w:t>
            </w:r>
            <w:hyperlink r:id="rId34">
              <w:r w:rsidRPr="00E35ADB">
                <w:rPr>
                  <w:rStyle w:val="Hyperlink"/>
                  <w:rFonts w:ascii="Helvetica Neue" w:eastAsia="Avenir Black" w:hAnsi="Helvetica Neue" w:cs="Avenir Black"/>
                  <w:color w:val="FFFFFF" w:themeColor="background1"/>
                  <w:sz w:val="18"/>
                  <w:szCs w:val="18"/>
                  <w:u w:val="none"/>
                </w:rPr>
                <w:t>Click here for additional guidance for how to view and use equity data</w:t>
              </w:r>
            </w:hyperlink>
            <w:r w:rsidRPr="00E35ADB">
              <w:rPr>
                <w:rFonts w:ascii="Helvetica Neue" w:eastAsia="Avenir Black" w:hAnsi="Helvetica Neue" w:cs="Avenir Black"/>
                <w:color w:val="FFFFFF" w:themeColor="background1"/>
                <w:sz w:val="18"/>
                <w:szCs w:val="18"/>
              </w:rPr>
              <w:t xml:space="preserve">.  If you would like to view BCC’s Equity Plan, </w:t>
            </w:r>
            <w:hyperlink r:id="rId35" w:history="1">
              <w:r w:rsidRPr="00E35ADB">
                <w:rPr>
                  <w:rStyle w:val="Hyperlink"/>
                  <w:rFonts w:ascii="Helvetica Neue" w:eastAsia="Avenir Black" w:hAnsi="Helvetica Neue" w:cs="Avenir Black"/>
                  <w:color w:val="FFFFFF" w:themeColor="background1"/>
                  <w:sz w:val="18"/>
                  <w:szCs w:val="18"/>
                  <w:u w:val="none"/>
                </w:rPr>
                <w:t>click here</w:t>
              </w:r>
            </w:hyperlink>
            <w:r w:rsidRPr="00E35ADB">
              <w:rPr>
                <w:rFonts w:ascii="Helvetica Neue" w:eastAsia="Avenir Black" w:hAnsi="Helvetica Neue" w:cs="Avenir Black"/>
                <w:color w:val="FFFFFF" w:themeColor="background1"/>
                <w:sz w:val="18"/>
                <w:szCs w:val="18"/>
              </w:rPr>
              <w:t>.</w:t>
            </w:r>
          </w:p>
        </w:tc>
      </w:tr>
      <w:tr w:rsidR="00EE3904" w:rsidRPr="007335EF" w14:paraId="2B2CD33B" w14:textId="77777777" w:rsidTr="7FF3DDD4">
        <w:tc>
          <w:tcPr>
            <w:tcW w:w="11145" w:type="dxa"/>
            <w:gridSpan w:val="2"/>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7C5D297" w14:textId="11C589E3" w:rsidR="00EE3904" w:rsidRPr="00E35ADB" w:rsidRDefault="000A0CF7" w:rsidP="51CBA62E">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department?  </w:t>
            </w:r>
          </w:p>
        </w:tc>
      </w:tr>
      <w:tr w:rsidR="00106447" w:rsidRPr="007335EF" w14:paraId="6E788836" w14:textId="77777777" w:rsidTr="7FF3DDD4">
        <w:tc>
          <w:tcPr>
            <w:tcW w:w="11145" w:type="dxa"/>
            <w:gridSpan w:val="2"/>
            <w:tcBorders>
              <w:top w:val="single" w:sz="8" w:space="0" w:color="auto"/>
              <w:left w:val="single" w:sz="8" w:space="0" w:color="auto"/>
              <w:bottom w:val="single" w:sz="8" w:space="0" w:color="auto"/>
              <w:right w:val="single" w:sz="8" w:space="0" w:color="auto"/>
            </w:tcBorders>
            <w:shd w:val="clear" w:color="auto" w:fill="auto"/>
          </w:tcPr>
          <w:p w14:paraId="2F9F0E52" w14:textId="56D298A1" w:rsidR="00106447" w:rsidRDefault="007B5D61" w:rsidP="4CFB8252">
            <w:pPr>
              <w:rPr>
                <w:sz w:val="22"/>
                <w:szCs w:val="22"/>
              </w:rPr>
            </w:pPr>
            <w:r>
              <w:rPr>
                <w:noProof/>
              </w:rPr>
              <w:lastRenderedPageBreak/>
              <w:drawing>
                <wp:inline distT="0" distB="0" distL="0" distR="0" wp14:anchorId="68362B9E" wp14:editId="24E42C24">
                  <wp:extent cx="1884218" cy="2074719"/>
                  <wp:effectExtent l="0" t="0" r="1905" b="1905"/>
                  <wp:docPr id="479929053" name="Chart 1">
                    <a:extLst xmlns:a="http://schemas.openxmlformats.org/drawingml/2006/main">
                      <a:ext uri="{FF2B5EF4-FFF2-40B4-BE49-F238E27FC236}">
                        <a16:creationId xmlns:a16="http://schemas.microsoft.com/office/drawing/2014/main" id="{438E33BB-8BC8-7259-334A-87F6FED96A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Pr>
                <w:noProof/>
              </w:rPr>
              <w:drawing>
                <wp:inline distT="0" distB="0" distL="0" distR="0" wp14:anchorId="4E969FAD" wp14:editId="18ED7BDD">
                  <wp:extent cx="2022763" cy="2056765"/>
                  <wp:effectExtent l="0" t="0" r="15875" b="635"/>
                  <wp:docPr id="60012228" name="Chart 2">
                    <a:extLst xmlns:a="http://schemas.openxmlformats.org/drawingml/2006/main">
                      <a:ext uri="{FF2B5EF4-FFF2-40B4-BE49-F238E27FC236}">
                        <a16:creationId xmlns:a16="http://schemas.microsoft.com/office/drawing/2014/main" id="{99846765-E6E2-9B96-B928-962F2CD4FD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Pr>
                <w:noProof/>
              </w:rPr>
              <w:drawing>
                <wp:inline distT="0" distB="0" distL="0" distR="0" wp14:anchorId="4471C91D" wp14:editId="3EA34651">
                  <wp:extent cx="2101850" cy="2050473"/>
                  <wp:effectExtent l="0" t="0" r="12700" b="6985"/>
                  <wp:docPr id="784561254" name="Chart 3">
                    <a:extLst xmlns:a="http://schemas.openxmlformats.org/drawingml/2006/main">
                      <a:ext uri="{FF2B5EF4-FFF2-40B4-BE49-F238E27FC236}">
                        <a16:creationId xmlns:a16="http://schemas.microsoft.com/office/drawing/2014/main" id="{DB8DA26C-ABEF-3682-17E1-37EB0ED114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9AA779F" w14:textId="501D174B" w:rsidR="007B5D61" w:rsidRPr="007B5D61" w:rsidRDefault="0EA862A3" w:rsidP="4CFB8252">
            <w:pPr>
              <w:rPr>
                <w:sz w:val="22"/>
                <w:szCs w:val="22"/>
              </w:rPr>
            </w:pPr>
            <w:r w:rsidRPr="7FF3DDD4">
              <w:rPr>
                <w:sz w:val="22"/>
                <w:szCs w:val="22"/>
              </w:rPr>
              <w:t xml:space="preserve">The above </w:t>
            </w:r>
            <w:r w:rsidR="5C2DCC8F" w:rsidRPr="7FF3DDD4">
              <w:rPr>
                <w:sz w:val="22"/>
                <w:szCs w:val="22"/>
              </w:rPr>
              <w:t xml:space="preserve">3 </w:t>
            </w:r>
            <w:r w:rsidRPr="7FF3DDD4">
              <w:rPr>
                <w:sz w:val="22"/>
                <w:szCs w:val="22"/>
              </w:rPr>
              <w:t xml:space="preserve">charts reflect </w:t>
            </w:r>
            <w:r w:rsidR="2954E040" w:rsidRPr="7FF3DDD4">
              <w:rPr>
                <w:sz w:val="22"/>
                <w:szCs w:val="22"/>
              </w:rPr>
              <w:t>enrollment by</w:t>
            </w:r>
            <w:r w:rsidRPr="7FF3DDD4">
              <w:rPr>
                <w:sz w:val="22"/>
                <w:szCs w:val="22"/>
              </w:rPr>
              <w:t xml:space="preserve"> gender</w:t>
            </w:r>
            <w:r w:rsidR="428872A9" w:rsidRPr="7FF3DDD4">
              <w:rPr>
                <w:sz w:val="22"/>
                <w:szCs w:val="22"/>
              </w:rPr>
              <w:t xml:space="preserve"> for 2018-2022</w:t>
            </w:r>
            <w:r w:rsidRPr="7FF3DDD4">
              <w:rPr>
                <w:sz w:val="22"/>
                <w:szCs w:val="22"/>
              </w:rPr>
              <w:t>. F</w:t>
            </w:r>
            <w:r w:rsidR="0359610D" w:rsidRPr="7FF3DDD4">
              <w:rPr>
                <w:sz w:val="22"/>
                <w:szCs w:val="22"/>
              </w:rPr>
              <w:t xml:space="preserve">emales in Biology are slightly over-represented, while male and non-binary are under-represented. </w:t>
            </w:r>
            <w:r w:rsidR="1274C611" w:rsidRPr="7FF3DDD4">
              <w:rPr>
                <w:sz w:val="22"/>
                <w:szCs w:val="22"/>
              </w:rPr>
              <w:t xml:space="preserve">The data shows that </w:t>
            </w:r>
            <w:r w:rsidR="00496729" w:rsidRPr="7FF3DDD4">
              <w:rPr>
                <w:sz w:val="22"/>
                <w:szCs w:val="22"/>
              </w:rPr>
              <w:t>c</w:t>
            </w:r>
            <w:r w:rsidR="0359610D" w:rsidRPr="7FF3DDD4">
              <w:rPr>
                <w:sz w:val="22"/>
                <w:szCs w:val="22"/>
              </w:rPr>
              <w:t xml:space="preserve">ompletion and retention </w:t>
            </w:r>
            <w:r w:rsidR="12D5C52E" w:rsidRPr="7FF3DDD4">
              <w:rPr>
                <w:sz w:val="22"/>
                <w:szCs w:val="22"/>
              </w:rPr>
              <w:t>are</w:t>
            </w:r>
            <w:r w:rsidR="0359610D" w:rsidRPr="7FF3DDD4">
              <w:rPr>
                <w:sz w:val="22"/>
                <w:szCs w:val="22"/>
              </w:rPr>
              <w:t xml:space="preserve"> </w:t>
            </w:r>
            <w:r w:rsidR="0D6AD00F" w:rsidRPr="7FF3DDD4">
              <w:rPr>
                <w:sz w:val="22"/>
                <w:szCs w:val="22"/>
              </w:rPr>
              <w:t>s</w:t>
            </w:r>
            <w:r w:rsidR="0359610D" w:rsidRPr="7FF3DDD4">
              <w:rPr>
                <w:sz w:val="22"/>
                <w:szCs w:val="22"/>
              </w:rPr>
              <w:t xml:space="preserve">imilar </w:t>
            </w:r>
            <w:r w:rsidR="55B49529" w:rsidRPr="7FF3DDD4">
              <w:rPr>
                <w:sz w:val="22"/>
                <w:szCs w:val="22"/>
              </w:rPr>
              <w:t xml:space="preserve">for all genders </w:t>
            </w:r>
            <w:r w:rsidR="0359610D" w:rsidRPr="7FF3DDD4">
              <w:rPr>
                <w:sz w:val="22"/>
                <w:szCs w:val="22"/>
              </w:rPr>
              <w:t>and s</w:t>
            </w:r>
            <w:r w:rsidR="0D3B7D9E" w:rsidRPr="7FF3DDD4">
              <w:rPr>
                <w:sz w:val="22"/>
                <w:szCs w:val="22"/>
              </w:rPr>
              <w:t>lightly</w:t>
            </w:r>
            <w:r w:rsidR="0359610D" w:rsidRPr="7FF3DDD4">
              <w:rPr>
                <w:sz w:val="22"/>
                <w:szCs w:val="22"/>
              </w:rPr>
              <w:t xml:space="preserve"> higher than</w:t>
            </w:r>
            <w:r w:rsidR="066F802C" w:rsidRPr="7FF3DDD4">
              <w:rPr>
                <w:sz w:val="22"/>
                <w:szCs w:val="22"/>
              </w:rPr>
              <w:t xml:space="preserve"> that of </w:t>
            </w:r>
            <w:r w:rsidR="094534BD" w:rsidRPr="7FF3DDD4">
              <w:rPr>
                <w:sz w:val="22"/>
                <w:szCs w:val="22"/>
              </w:rPr>
              <w:t xml:space="preserve">the </w:t>
            </w:r>
            <w:r w:rsidR="0359610D" w:rsidRPr="7FF3DDD4">
              <w:rPr>
                <w:sz w:val="22"/>
                <w:szCs w:val="22"/>
              </w:rPr>
              <w:t>school. The lower representation in the male population is reflective of the field, it is not specific to BCC.</w:t>
            </w:r>
          </w:p>
          <w:p w14:paraId="58C65E2F" w14:textId="77777777" w:rsidR="00106447" w:rsidRDefault="00106447" w:rsidP="4CFB8252">
            <w:pPr>
              <w:rPr>
                <w:sz w:val="22"/>
                <w:szCs w:val="22"/>
              </w:rPr>
            </w:pPr>
          </w:p>
          <w:p w14:paraId="2B4633FF" w14:textId="77777777" w:rsidR="00E12829" w:rsidRDefault="00E12829" w:rsidP="4CFB8252">
            <w:pPr>
              <w:rPr>
                <w:sz w:val="22"/>
                <w:szCs w:val="22"/>
              </w:rPr>
            </w:pPr>
            <w:r>
              <w:rPr>
                <w:noProof/>
              </w:rPr>
              <w:drawing>
                <wp:inline distT="0" distB="0" distL="0" distR="0" wp14:anchorId="7185B160" wp14:editId="0F944247">
                  <wp:extent cx="4231821" cy="2756806"/>
                  <wp:effectExtent l="0" t="0" r="16510" b="5715"/>
                  <wp:docPr id="1523049099" name="Chart 1">
                    <a:extLst xmlns:a="http://schemas.openxmlformats.org/drawingml/2006/main">
                      <a:ext uri="{FF2B5EF4-FFF2-40B4-BE49-F238E27FC236}">
                        <a16:creationId xmlns:a16="http://schemas.microsoft.com/office/drawing/2014/main" id="{6D89D6F6-BB86-2BFA-68CA-3F9E66AD65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A846DA7" w14:textId="77777777" w:rsidR="00E12829" w:rsidRDefault="00E12829" w:rsidP="4CFB8252">
            <w:pPr>
              <w:rPr>
                <w:sz w:val="22"/>
                <w:szCs w:val="22"/>
              </w:rPr>
            </w:pPr>
            <w:r>
              <w:rPr>
                <w:noProof/>
              </w:rPr>
              <w:lastRenderedPageBreak/>
              <w:drawing>
                <wp:inline distT="0" distB="0" distL="0" distR="0" wp14:anchorId="79A10E85" wp14:editId="45BF5192">
                  <wp:extent cx="4572000" cy="2743200"/>
                  <wp:effectExtent l="0" t="0" r="0" b="0"/>
                  <wp:docPr id="58524233" name="Chart 1">
                    <a:extLst xmlns:a="http://schemas.openxmlformats.org/drawingml/2006/main">
                      <a:ext uri="{FF2B5EF4-FFF2-40B4-BE49-F238E27FC236}">
                        <a16:creationId xmlns:a16="http://schemas.microsoft.com/office/drawing/2014/main" id="{6B73F6AB-D3A3-0797-49A7-07FB2D8E79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6607F2A" w14:textId="6D94D4D7" w:rsidR="00E12829" w:rsidRDefault="413D5182" w:rsidP="7FF3DDD4">
            <w:r>
              <w:rPr>
                <w:noProof/>
              </w:rPr>
              <w:drawing>
                <wp:inline distT="0" distB="0" distL="0" distR="0" wp14:anchorId="36AE1E1A" wp14:editId="6F7499FA">
                  <wp:extent cx="4572000" cy="2752725"/>
                  <wp:effectExtent l="0" t="0" r="0" b="0"/>
                  <wp:docPr id="1113258314" name="Picture 1113258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14:paraId="503E257D" w14:textId="77777777" w:rsidR="00E12829" w:rsidRDefault="00E12829" w:rsidP="4CFB8252">
            <w:pPr>
              <w:rPr>
                <w:sz w:val="22"/>
                <w:szCs w:val="22"/>
              </w:rPr>
            </w:pPr>
          </w:p>
          <w:p w14:paraId="1D6F8A9E" w14:textId="465EAAF6" w:rsidR="00E12829" w:rsidRDefault="3ECB1955" w:rsidP="4CFB8252">
            <w:pPr>
              <w:rPr>
                <w:sz w:val="22"/>
                <w:szCs w:val="22"/>
              </w:rPr>
            </w:pPr>
            <w:r w:rsidRPr="7FF3DDD4">
              <w:rPr>
                <w:sz w:val="22"/>
                <w:szCs w:val="22"/>
              </w:rPr>
              <w:t>The above t</w:t>
            </w:r>
            <w:r w:rsidR="1E7BE22A" w:rsidRPr="7FF3DDD4">
              <w:rPr>
                <w:sz w:val="22"/>
                <w:szCs w:val="22"/>
              </w:rPr>
              <w:t>hree</w:t>
            </w:r>
            <w:r w:rsidRPr="7FF3DDD4">
              <w:rPr>
                <w:sz w:val="22"/>
                <w:szCs w:val="22"/>
              </w:rPr>
              <w:t xml:space="preserve"> charts reflect enrollment by age group</w:t>
            </w:r>
            <w:r w:rsidR="620DFD42" w:rsidRPr="7FF3DDD4">
              <w:rPr>
                <w:sz w:val="22"/>
                <w:szCs w:val="22"/>
              </w:rPr>
              <w:t xml:space="preserve"> between 2018 and 2022</w:t>
            </w:r>
            <w:r w:rsidRPr="7FF3DDD4">
              <w:rPr>
                <w:sz w:val="22"/>
                <w:szCs w:val="22"/>
              </w:rPr>
              <w:t>. In</w:t>
            </w:r>
            <w:r w:rsidR="4E4740E4" w:rsidRPr="7FF3DDD4">
              <w:rPr>
                <w:sz w:val="22"/>
                <w:szCs w:val="22"/>
              </w:rPr>
              <w:t xml:space="preserve"> the </w:t>
            </w:r>
            <w:r w:rsidR="38E8B513" w:rsidRPr="7FF3DDD4">
              <w:rPr>
                <w:sz w:val="22"/>
                <w:szCs w:val="22"/>
              </w:rPr>
              <w:t>L</w:t>
            </w:r>
            <w:r w:rsidR="4E4740E4" w:rsidRPr="7FF3DDD4">
              <w:rPr>
                <w:sz w:val="22"/>
                <w:szCs w:val="22"/>
              </w:rPr>
              <w:t>ife Science</w:t>
            </w:r>
            <w:r w:rsidR="2F8F27AB" w:rsidRPr="7FF3DDD4">
              <w:rPr>
                <w:sz w:val="22"/>
                <w:szCs w:val="22"/>
              </w:rPr>
              <w:t>s</w:t>
            </w:r>
            <w:r w:rsidR="4E4740E4" w:rsidRPr="7FF3DDD4">
              <w:rPr>
                <w:sz w:val="22"/>
                <w:szCs w:val="22"/>
              </w:rPr>
              <w:t xml:space="preserve"> (Biology </w:t>
            </w:r>
            <w:r w:rsidR="204AAC3A" w:rsidRPr="7FF3DDD4">
              <w:rPr>
                <w:sz w:val="22"/>
                <w:szCs w:val="22"/>
              </w:rPr>
              <w:t xml:space="preserve">is </w:t>
            </w:r>
            <w:r w:rsidR="4E4740E4" w:rsidRPr="7FF3DDD4">
              <w:rPr>
                <w:sz w:val="22"/>
                <w:szCs w:val="22"/>
              </w:rPr>
              <w:t xml:space="preserve">used), there are fewer younger (under 18) students compared to the overall school population. Among </w:t>
            </w:r>
            <w:r w:rsidR="4B98461D" w:rsidRPr="7FF3DDD4">
              <w:rPr>
                <w:sz w:val="22"/>
                <w:szCs w:val="22"/>
              </w:rPr>
              <w:t>19–24-year-olds</w:t>
            </w:r>
            <w:r w:rsidR="4E4740E4" w:rsidRPr="7FF3DDD4">
              <w:rPr>
                <w:sz w:val="22"/>
                <w:szCs w:val="22"/>
              </w:rPr>
              <w:t xml:space="preserve">, the sciences are over-represented, </w:t>
            </w:r>
            <w:r w:rsidR="7AADAEA9" w:rsidRPr="7FF3DDD4">
              <w:rPr>
                <w:sz w:val="22"/>
                <w:szCs w:val="22"/>
              </w:rPr>
              <w:t xml:space="preserve">with slight drop offs seen </w:t>
            </w:r>
            <w:r w:rsidR="12D0DB4C" w:rsidRPr="7FF3DDD4">
              <w:rPr>
                <w:sz w:val="22"/>
                <w:szCs w:val="22"/>
              </w:rPr>
              <w:t xml:space="preserve">in the </w:t>
            </w:r>
            <w:r w:rsidR="282868D9" w:rsidRPr="7FF3DDD4">
              <w:rPr>
                <w:sz w:val="22"/>
                <w:szCs w:val="22"/>
              </w:rPr>
              <w:t>next 2 age groups</w:t>
            </w:r>
            <w:r w:rsidR="12D0DB4C" w:rsidRPr="7FF3DDD4">
              <w:rPr>
                <w:sz w:val="22"/>
                <w:szCs w:val="22"/>
              </w:rPr>
              <w:t xml:space="preserve">; </w:t>
            </w:r>
            <w:r w:rsidR="4E4740E4" w:rsidRPr="7FF3DDD4">
              <w:rPr>
                <w:sz w:val="22"/>
                <w:szCs w:val="22"/>
              </w:rPr>
              <w:t xml:space="preserve">students </w:t>
            </w:r>
            <w:r w:rsidR="099E40FB" w:rsidRPr="7FF3DDD4">
              <w:rPr>
                <w:sz w:val="22"/>
                <w:szCs w:val="22"/>
              </w:rPr>
              <w:t>&gt;35</w:t>
            </w:r>
            <w:r w:rsidR="4E4740E4" w:rsidRPr="7FF3DDD4">
              <w:rPr>
                <w:sz w:val="22"/>
                <w:szCs w:val="22"/>
              </w:rPr>
              <w:t xml:space="preserve"> </w:t>
            </w:r>
            <w:r w:rsidR="678C597F" w:rsidRPr="7FF3DDD4">
              <w:rPr>
                <w:sz w:val="22"/>
                <w:szCs w:val="22"/>
              </w:rPr>
              <w:t xml:space="preserve">show the lowest enrollments. </w:t>
            </w:r>
            <w:r w:rsidR="4EE740DD" w:rsidRPr="7FF3DDD4">
              <w:rPr>
                <w:sz w:val="22"/>
                <w:szCs w:val="22"/>
              </w:rPr>
              <w:t>Completion and retention across all age demographics are higher than the school.</w:t>
            </w:r>
          </w:p>
          <w:p w14:paraId="3728ABA7" w14:textId="650EB835" w:rsidR="4CFB8252" w:rsidRDefault="4CFB8252" w:rsidP="4CFB8252">
            <w:pPr>
              <w:rPr>
                <w:sz w:val="22"/>
                <w:szCs w:val="22"/>
              </w:rPr>
            </w:pPr>
          </w:p>
          <w:p w14:paraId="04DD4A43" w14:textId="63F36D36" w:rsidR="002E29D2" w:rsidRDefault="4E4740E4" w:rsidP="4CFB8252">
            <w:pPr>
              <w:rPr>
                <w:sz w:val="22"/>
                <w:szCs w:val="22"/>
              </w:rPr>
            </w:pPr>
            <w:r w:rsidRPr="7FF3DDD4">
              <w:rPr>
                <w:sz w:val="22"/>
                <w:szCs w:val="22"/>
              </w:rPr>
              <w:t xml:space="preserve">The lower number of younger students reflects the </w:t>
            </w:r>
            <w:r w:rsidR="3FB92A3F" w:rsidRPr="7FF3DDD4">
              <w:rPr>
                <w:sz w:val="22"/>
                <w:szCs w:val="22"/>
              </w:rPr>
              <w:t xml:space="preserve">necessity of </w:t>
            </w:r>
            <w:r w:rsidRPr="7FF3DDD4">
              <w:rPr>
                <w:sz w:val="22"/>
                <w:szCs w:val="22"/>
              </w:rPr>
              <w:t>pre-requisite</w:t>
            </w:r>
            <w:r w:rsidR="044073B3" w:rsidRPr="7FF3DDD4">
              <w:rPr>
                <w:sz w:val="22"/>
                <w:szCs w:val="22"/>
              </w:rPr>
              <w:t xml:space="preserve">s which </w:t>
            </w:r>
            <w:r w:rsidRPr="7FF3DDD4">
              <w:rPr>
                <w:sz w:val="22"/>
                <w:szCs w:val="22"/>
              </w:rPr>
              <w:t xml:space="preserve">cannot be altered. The reduction in representation in </w:t>
            </w:r>
            <w:r w:rsidR="55CA838E" w:rsidRPr="7FF3DDD4">
              <w:rPr>
                <w:sz w:val="22"/>
                <w:szCs w:val="22"/>
              </w:rPr>
              <w:t xml:space="preserve">older adults </w:t>
            </w:r>
            <w:r w:rsidR="6BE4D467" w:rsidRPr="7FF3DDD4">
              <w:rPr>
                <w:sz w:val="22"/>
                <w:szCs w:val="22"/>
              </w:rPr>
              <w:t>may r</w:t>
            </w:r>
            <w:r w:rsidRPr="7FF3DDD4">
              <w:rPr>
                <w:sz w:val="22"/>
                <w:szCs w:val="22"/>
              </w:rPr>
              <w:t xml:space="preserve">eflect the difficulty of the subject area </w:t>
            </w:r>
            <w:r w:rsidR="721514CA" w:rsidRPr="7FF3DDD4">
              <w:rPr>
                <w:sz w:val="22"/>
                <w:szCs w:val="22"/>
              </w:rPr>
              <w:t xml:space="preserve">and whether the coursework leads to a marketable skill in a reasonable amount of time. </w:t>
            </w:r>
            <w:r w:rsidR="69F97CAF" w:rsidRPr="7FF3DDD4">
              <w:rPr>
                <w:sz w:val="22"/>
                <w:szCs w:val="22"/>
              </w:rPr>
              <w:t xml:space="preserve">The two certificates in Biotechnology are designed for all ages </w:t>
            </w:r>
            <w:r w:rsidR="77D9DCF1" w:rsidRPr="7FF3DDD4">
              <w:rPr>
                <w:sz w:val="22"/>
                <w:szCs w:val="22"/>
              </w:rPr>
              <w:t xml:space="preserve">and can be completed within a year’s </w:t>
            </w:r>
            <w:r w:rsidR="42C7BCC9" w:rsidRPr="7FF3DDD4">
              <w:rPr>
                <w:sz w:val="22"/>
                <w:szCs w:val="22"/>
              </w:rPr>
              <w:t>time,</w:t>
            </w:r>
            <w:r w:rsidR="77D9DCF1" w:rsidRPr="7FF3DDD4">
              <w:rPr>
                <w:sz w:val="22"/>
                <w:szCs w:val="22"/>
              </w:rPr>
              <w:t xml:space="preserve"> making them attractive to an older student interested in re-tooling. </w:t>
            </w:r>
          </w:p>
          <w:p w14:paraId="2B837388" w14:textId="2AE0BE9D" w:rsidR="4CFB8252" w:rsidRDefault="4CFB8252" w:rsidP="4CFB8252">
            <w:pPr>
              <w:rPr>
                <w:sz w:val="22"/>
                <w:szCs w:val="22"/>
              </w:rPr>
            </w:pPr>
          </w:p>
          <w:p w14:paraId="7E3C6841" w14:textId="76302019" w:rsidR="00E12829" w:rsidRPr="00091285" w:rsidRDefault="610AD9D1" w:rsidP="4CFB8252">
            <w:pPr>
              <w:rPr>
                <w:sz w:val="22"/>
                <w:szCs w:val="22"/>
              </w:rPr>
            </w:pPr>
            <w:r w:rsidRPr="7FF3DDD4">
              <w:rPr>
                <w:sz w:val="22"/>
                <w:szCs w:val="22"/>
              </w:rPr>
              <w:t xml:space="preserve">BCC </w:t>
            </w:r>
            <w:r w:rsidR="388F2E20" w:rsidRPr="7FF3DDD4">
              <w:rPr>
                <w:sz w:val="22"/>
                <w:szCs w:val="22"/>
              </w:rPr>
              <w:t xml:space="preserve">awards ASTs at a far higher rate than other Peralta </w:t>
            </w:r>
            <w:r w:rsidR="3926BEA6" w:rsidRPr="7FF3DDD4">
              <w:rPr>
                <w:sz w:val="22"/>
                <w:szCs w:val="22"/>
              </w:rPr>
              <w:t xml:space="preserve">colleges and </w:t>
            </w:r>
            <w:r w:rsidR="388F2E20" w:rsidRPr="7FF3DDD4">
              <w:rPr>
                <w:sz w:val="22"/>
                <w:szCs w:val="22"/>
              </w:rPr>
              <w:t>is the ONLY college to offer an AST in biology.</w:t>
            </w:r>
            <w:r w:rsidRPr="7FF3DDD4">
              <w:rPr>
                <w:sz w:val="22"/>
                <w:szCs w:val="22"/>
              </w:rPr>
              <w:t xml:space="preserve"> </w:t>
            </w:r>
            <w:r w:rsidR="2553F64C" w:rsidRPr="7FF3DDD4">
              <w:rPr>
                <w:sz w:val="22"/>
                <w:szCs w:val="22"/>
              </w:rPr>
              <w:t>However, Laney outpaces BCC in total conferred degrees, most of which are AA/AS degrees.</w:t>
            </w:r>
          </w:p>
        </w:tc>
      </w:tr>
      <w:tr w:rsidR="00BD4CA3" w:rsidRPr="007335EF" w14:paraId="1B7687D9" w14:textId="77777777" w:rsidTr="7FF3DDD4">
        <w:tc>
          <w:tcPr>
            <w:tcW w:w="11145" w:type="dxa"/>
            <w:gridSpan w:val="2"/>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3F28F76" w14:textId="2F0B2B26" w:rsidR="00BD4CA3" w:rsidRPr="00091285" w:rsidRDefault="000A0CF7" w:rsidP="00FE5757">
            <w:pPr>
              <w:rPr>
                <w:rFonts w:ascii="Helvetica Neue" w:eastAsia="Avenir" w:hAnsi="Helvetica Neue" w:cs="Avenir"/>
                <w:b/>
                <w:bCs/>
                <w:sz w:val="22"/>
                <w:szCs w:val="22"/>
              </w:rPr>
            </w:pPr>
            <w:r w:rsidRPr="51CBA62E">
              <w:rPr>
                <w:rFonts w:ascii="Helvetica Neue" w:eastAsiaTheme="minorEastAsia" w:hAnsi="Helvetica Neue"/>
                <w:b/>
                <w:bCs/>
                <w:sz w:val="22"/>
                <w:szCs w:val="22"/>
              </w:rPr>
              <w:lastRenderedPageBreak/>
              <w:t>Describe which activities and/or strategies your program used to contribute to the gains?  What support does your program need to accelerate or improve these outcomes?</w:t>
            </w:r>
          </w:p>
        </w:tc>
      </w:tr>
      <w:tr w:rsidR="00BD4CA3" w:rsidRPr="007335EF" w14:paraId="12C76370" w14:textId="77777777" w:rsidTr="7FF3DDD4">
        <w:tc>
          <w:tcPr>
            <w:tcW w:w="11145" w:type="dxa"/>
            <w:gridSpan w:val="2"/>
            <w:tcBorders>
              <w:top w:val="single" w:sz="8" w:space="0" w:color="auto"/>
              <w:left w:val="single" w:sz="8" w:space="0" w:color="auto"/>
              <w:bottom w:val="single" w:sz="8" w:space="0" w:color="auto"/>
              <w:right w:val="single" w:sz="8" w:space="0" w:color="auto"/>
            </w:tcBorders>
            <w:shd w:val="clear" w:color="auto" w:fill="auto"/>
          </w:tcPr>
          <w:p w14:paraId="1BDD7199" w14:textId="52F38E1B" w:rsidR="008B4402" w:rsidRPr="00091285" w:rsidRDefault="36E3DEAB" w:rsidP="4CFB8252">
            <w:pPr>
              <w:rPr>
                <w:sz w:val="22"/>
                <w:szCs w:val="22"/>
              </w:rPr>
            </w:pPr>
            <w:r w:rsidRPr="7FF3DDD4">
              <w:rPr>
                <w:sz w:val="22"/>
                <w:szCs w:val="22"/>
              </w:rPr>
              <w:lastRenderedPageBreak/>
              <w:t xml:space="preserve">The gains seen in </w:t>
            </w:r>
            <w:r w:rsidR="610AD9D1" w:rsidRPr="7FF3DDD4">
              <w:rPr>
                <w:sz w:val="22"/>
                <w:szCs w:val="22"/>
              </w:rPr>
              <w:t>returning students</w:t>
            </w:r>
            <w:r w:rsidR="7BB695F3" w:rsidRPr="7FF3DDD4">
              <w:rPr>
                <w:sz w:val="22"/>
                <w:szCs w:val="22"/>
              </w:rPr>
              <w:t xml:space="preserve"> could be due to </w:t>
            </w:r>
            <w:r w:rsidR="370E9219" w:rsidRPr="7FF3DDD4">
              <w:rPr>
                <w:sz w:val="22"/>
                <w:szCs w:val="22"/>
              </w:rPr>
              <w:t xml:space="preserve">the </w:t>
            </w:r>
            <w:r w:rsidR="7BB695F3" w:rsidRPr="7FF3DDD4">
              <w:rPr>
                <w:sz w:val="22"/>
                <w:szCs w:val="22"/>
              </w:rPr>
              <w:t>re-emergence of the CIRM internship program and/or the introduction of more pre-med/nursing courses</w:t>
            </w:r>
            <w:r w:rsidR="3175AA30" w:rsidRPr="7FF3DDD4">
              <w:rPr>
                <w:sz w:val="22"/>
                <w:szCs w:val="22"/>
              </w:rPr>
              <w:t>, e.g.</w:t>
            </w:r>
            <w:r w:rsidR="3404382A" w:rsidRPr="7FF3DDD4">
              <w:rPr>
                <w:sz w:val="22"/>
                <w:szCs w:val="22"/>
              </w:rPr>
              <w:t>,</w:t>
            </w:r>
            <w:r w:rsidR="3175AA30" w:rsidRPr="7FF3DDD4">
              <w:rPr>
                <w:sz w:val="22"/>
                <w:szCs w:val="22"/>
              </w:rPr>
              <w:t xml:space="preserve"> Physiology</w:t>
            </w:r>
            <w:r w:rsidR="7BB695F3" w:rsidRPr="7FF3DDD4">
              <w:rPr>
                <w:sz w:val="22"/>
                <w:szCs w:val="22"/>
              </w:rPr>
              <w:t xml:space="preserve">. It is supported by </w:t>
            </w:r>
            <w:r w:rsidR="0D359E83" w:rsidRPr="7FF3DDD4">
              <w:rPr>
                <w:sz w:val="22"/>
                <w:szCs w:val="22"/>
              </w:rPr>
              <w:t>f</w:t>
            </w:r>
            <w:r w:rsidR="7BB695F3" w:rsidRPr="7FF3DDD4">
              <w:rPr>
                <w:sz w:val="22"/>
                <w:szCs w:val="22"/>
              </w:rPr>
              <w:t xml:space="preserve">aculty </w:t>
            </w:r>
            <w:r w:rsidR="47FC6B31" w:rsidRPr="7FF3DDD4">
              <w:rPr>
                <w:sz w:val="22"/>
                <w:szCs w:val="22"/>
              </w:rPr>
              <w:t xml:space="preserve">observation </w:t>
            </w:r>
            <w:r w:rsidR="7BB695F3" w:rsidRPr="7FF3DDD4">
              <w:rPr>
                <w:sz w:val="22"/>
                <w:szCs w:val="22"/>
              </w:rPr>
              <w:t>of student</w:t>
            </w:r>
            <w:r w:rsidR="7F70DB95" w:rsidRPr="7FF3DDD4">
              <w:rPr>
                <w:sz w:val="22"/>
                <w:szCs w:val="22"/>
              </w:rPr>
              <w:t>s enrolled in their classes</w:t>
            </w:r>
            <w:r w:rsidR="7BB695F3" w:rsidRPr="7FF3DDD4">
              <w:rPr>
                <w:sz w:val="22"/>
                <w:szCs w:val="22"/>
              </w:rPr>
              <w:t xml:space="preserve">. </w:t>
            </w:r>
            <w:r w:rsidR="578041A6" w:rsidRPr="7FF3DDD4">
              <w:rPr>
                <w:sz w:val="22"/>
                <w:szCs w:val="22"/>
              </w:rPr>
              <w:t>Many students entering the biotech program or aiming for careers in the allied health fields are college graduates and older students.</w:t>
            </w:r>
            <w:r w:rsidR="7C6C5C04" w:rsidRPr="7FF3DDD4">
              <w:rPr>
                <w:sz w:val="22"/>
                <w:szCs w:val="22"/>
              </w:rPr>
              <w:t xml:space="preserve"> </w:t>
            </w:r>
          </w:p>
          <w:p w14:paraId="56584121" w14:textId="52B22DC3" w:rsidR="008B4402" w:rsidRPr="00091285" w:rsidRDefault="008B4402" w:rsidP="4CFB8252">
            <w:pPr>
              <w:rPr>
                <w:sz w:val="22"/>
                <w:szCs w:val="22"/>
              </w:rPr>
            </w:pPr>
          </w:p>
        </w:tc>
      </w:tr>
      <w:tr w:rsidR="009979A6" w:rsidRPr="007335EF" w14:paraId="6BB01292" w14:textId="77777777" w:rsidTr="7FF3DDD4">
        <w:tblPrEx>
          <w:tblLook w:val="04A0" w:firstRow="1" w:lastRow="0" w:firstColumn="1" w:lastColumn="0" w:noHBand="0" w:noVBand="1"/>
        </w:tblPrEx>
        <w:trPr>
          <w:gridAfter w:val="1"/>
          <w:wAfter w:w="3705" w:type="dxa"/>
        </w:trPr>
        <w:tc>
          <w:tcPr>
            <w:tcW w:w="7440" w:type="dxa"/>
            <w:shd w:val="clear" w:color="auto" w:fill="009193"/>
          </w:tcPr>
          <w:p w14:paraId="2BEE2FE4" w14:textId="6A2A26A5" w:rsidR="009979A6" w:rsidRPr="0078795C" w:rsidRDefault="00713666" w:rsidP="00EE3904">
            <w:pPr>
              <w:rPr>
                <w:rFonts w:ascii="Helvetica Neue" w:hAnsi="Helvetica Neue"/>
                <w:b/>
                <w:bCs/>
                <w:sz w:val="28"/>
                <w:szCs w:val="28"/>
              </w:rPr>
            </w:pPr>
            <w:hyperlink r:id="rId42">
              <w:r w:rsidR="009979A6" w:rsidRPr="00E35ADB">
                <w:rPr>
                  <w:rStyle w:val="Hyperlink"/>
                  <w:rFonts w:ascii="Helvetica Neue" w:eastAsia="Avenir" w:hAnsi="Helvetica Neue" w:cs="Avenir"/>
                  <w:b/>
                  <w:bCs/>
                  <w:color w:val="FFFFFF" w:themeColor="background1"/>
                  <w:sz w:val="28"/>
                  <w:szCs w:val="28"/>
                </w:rPr>
                <w:t>Degrees and Certificates Dashboard</w:t>
              </w:r>
            </w:hyperlink>
            <w:r w:rsidR="00D06329">
              <w:rPr>
                <w:rStyle w:val="Hyperlink"/>
                <w:rFonts w:ascii="Helvetica Neue" w:eastAsia="Avenir" w:hAnsi="Helvetica Neue" w:cs="Avenir"/>
                <w:b/>
                <w:bCs/>
                <w:color w:val="FFFFFF" w:themeColor="background1"/>
                <w:sz w:val="28"/>
                <w:szCs w:val="28"/>
              </w:rPr>
              <w:t xml:space="preserve"> </w:t>
            </w:r>
            <w:r w:rsidR="00D06329" w:rsidRPr="00D06329">
              <w:rPr>
                <w:rStyle w:val="Hyperlink"/>
                <w:rFonts w:ascii="Helvetica Neue" w:hAnsi="Helvetica Neue"/>
                <w:color w:val="FFFFFF" w:themeColor="background1"/>
                <w:sz w:val="18"/>
                <w:szCs w:val="18"/>
                <w:u w:val="none"/>
              </w:rPr>
              <w:t>(&lt;--click on the link)</w:t>
            </w:r>
          </w:p>
        </w:tc>
      </w:tr>
      <w:tr w:rsidR="009979A6" w14:paraId="197140B9" w14:textId="77777777" w:rsidTr="7FF3DDD4">
        <w:tblPrEx>
          <w:tblLook w:val="04A0" w:firstRow="1" w:lastRow="0" w:firstColumn="1" w:lastColumn="0" w:noHBand="0" w:noVBand="1"/>
        </w:tblPrEx>
        <w:trPr>
          <w:gridAfter w:val="1"/>
          <w:wAfter w:w="3705" w:type="dxa"/>
        </w:trPr>
        <w:tc>
          <w:tcPr>
            <w:tcW w:w="7440" w:type="dxa"/>
            <w:shd w:val="clear" w:color="auto" w:fill="FFF2CC" w:themeFill="accent4" w:themeFillTint="33"/>
          </w:tcPr>
          <w:p w14:paraId="41E24D5D" w14:textId="7537B2EC" w:rsidR="00466821" w:rsidRDefault="00466821" w:rsidP="009979A6">
            <w:pPr>
              <w:rPr>
                <w:rFonts w:ascii="Helvetica Neue" w:eastAsia="Calibri" w:hAnsi="Helvetica Neue" w:cs="Calibri"/>
                <w:b/>
                <w:bCs/>
                <w:sz w:val="22"/>
                <w:szCs w:val="22"/>
              </w:rPr>
            </w:pPr>
            <w:r>
              <w:rPr>
                <w:rFonts w:ascii="Helvetica Neue" w:eastAsia="Calibri" w:hAnsi="Helvetica Neue" w:cs="Calibri"/>
                <w:b/>
                <w:bCs/>
                <w:sz w:val="22"/>
                <w:szCs w:val="22"/>
              </w:rPr>
              <w:t>Review the data o</w:t>
            </w:r>
            <w:r w:rsidR="009979A6" w:rsidRPr="007335EF">
              <w:rPr>
                <w:rFonts w:ascii="Helvetica Neue" w:eastAsia="Calibri" w:hAnsi="Helvetica Neue" w:cs="Calibri"/>
                <w:b/>
                <w:bCs/>
                <w:sz w:val="22"/>
                <w:szCs w:val="22"/>
              </w:rPr>
              <w:t>n page 1 of the “Degrees and Certificate Awards Trends” Dashboard</w:t>
            </w:r>
            <w:r>
              <w:rPr>
                <w:rFonts w:ascii="Helvetica Neue" w:eastAsia="Calibri" w:hAnsi="Helvetica Neue" w:cs="Calibri"/>
                <w:b/>
                <w:bCs/>
                <w:sz w:val="22"/>
                <w:szCs w:val="22"/>
              </w:rPr>
              <w:t>.</w:t>
            </w:r>
          </w:p>
          <w:p w14:paraId="5CC55596" w14:textId="74D8090F" w:rsidR="009979A6" w:rsidRPr="007335EF" w:rsidRDefault="00466821" w:rsidP="009979A6">
            <w:pPr>
              <w:rPr>
                <w:rFonts w:ascii="Helvetica Neue" w:eastAsiaTheme="minorEastAsia" w:hAnsi="Helvetica Neue"/>
                <w:b/>
                <w:bCs/>
                <w:sz w:val="22"/>
                <w:szCs w:val="22"/>
              </w:rPr>
            </w:pPr>
            <w:r>
              <w:rPr>
                <w:rFonts w:ascii="Helvetica Neue" w:eastAsia="Calibri" w:hAnsi="Helvetica Neue" w:cs="Calibri"/>
                <w:b/>
                <w:bCs/>
                <w:sz w:val="22"/>
                <w:szCs w:val="22"/>
              </w:rPr>
              <w:t>W</w:t>
            </w:r>
            <w:r w:rsidR="009979A6" w:rsidRPr="007335EF">
              <w:rPr>
                <w:rFonts w:ascii="Helvetica Neue" w:eastAsia="Calibri" w:hAnsi="Helvetica Neue" w:cs="Calibri"/>
                <w:b/>
                <w:bCs/>
                <w:sz w:val="22"/>
                <w:szCs w:val="22"/>
              </w:rPr>
              <w:t>hat are the award trends for your department (</w:t>
            </w:r>
            <w:r w:rsidR="00890089">
              <w:rPr>
                <w:rFonts w:ascii="Helvetica Neue" w:eastAsia="Calibri" w:hAnsi="Helvetica Neue" w:cs="Calibri"/>
                <w:b/>
                <w:bCs/>
                <w:sz w:val="22"/>
                <w:szCs w:val="22"/>
              </w:rPr>
              <w:t xml:space="preserve">e.g., </w:t>
            </w:r>
            <w:r w:rsidR="009979A6" w:rsidRPr="007335EF">
              <w:rPr>
                <w:rFonts w:ascii="Helvetica Neue" w:eastAsia="Calibri" w:hAnsi="Helvetica Neue" w:cs="Calibri"/>
                <w:b/>
                <w:bCs/>
                <w:sz w:val="22"/>
                <w:szCs w:val="22"/>
              </w:rPr>
              <w:t>overall, by gender, age, and ethnicity)</w:t>
            </w:r>
            <w:r w:rsidR="009A35AA">
              <w:rPr>
                <w:rFonts w:ascii="Helvetica Neue" w:eastAsia="Calibri" w:hAnsi="Helvetica Neue" w:cs="Calibri"/>
                <w:b/>
                <w:bCs/>
                <w:sz w:val="22"/>
                <w:szCs w:val="22"/>
              </w:rPr>
              <w:t>?</w:t>
            </w:r>
            <w:r w:rsidR="009979A6" w:rsidRPr="007335EF">
              <w:rPr>
                <w:rFonts w:ascii="Helvetica Neue" w:eastAsia="Calibri" w:hAnsi="Helvetica Neue" w:cs="Calibri"/>
                <w:b/>
                <w:bCs/>
                <w:sz w:val="22"/>
                <w:szCs w:val="22"/>
              </w:rPr>
              <w:t xml:space="preserve"> </w:t>
            </w:r>
          </w:p>
        </w:tc>
      </w:tr>
      <w:tr w:rsidR="009979A6" w14:paraId="51510CFE" w14:textId="77777777" w:rsidTr="7FF3DDD4">
        <w:tblPrEx>
          <w:tblLook w:val="04A0" w:firstRow="1" w:lastRow="0" w:firstColumn="1" w:lastColumn="0" w:noHBand="0" w:noVBand="1"/>
        </w:tblPrEx>
        <w:trPr>
          <w:gridAfter w:val="1"/>
          <w:wAfter w:w="3705" w:type="dxa"/>
        </w:trPr>
        <w:tc>
          <w:tcPr>
            <w:tcW w:w="7440" w:type="dxa"/>
            <w:shd w:val="clear" w:color="auto" w:fill="auto"/>
          </w:tcPr>
          <w:p w14:paraId="3D4B2310" w14:textId="721EB04F" w:rsidR="009979A6" w:rsidRDefault="006C55A0" w:rsidP="009979A6">
            <w:pPr>
              <w:rPr>
                <w:rFonts w:ascii="Helvetica Neue" w:hAnsi="Helvetica Neue"/>
                <w:sz w:val="22"/>
                <w:szCs w:val="22"/>
              </w:rPr>
            </w:pPr>
            <w:r>
              <w:rPr>
                <w:noProof/>
              </w:rPr>
              <w:drawing>
                <wp:inline distT="0" distB="0" distL="0" distR="0" wp14:anchorId="1E5EB18D" wp14:editId="31CE2299">
                  <wp:extent cx="4572000" cy="2743200"/>
                  <wp:effectExtent l="0" t="0" r="0" b="0"/>
                  <wp:docPr id="509725136" name="Chart 1">
                    <a:extLst xmlns:a="http://schemas.openxmlformats.org/drawingml/2006/main">
                      <a:ext uri="{FF2B5EF4-FFF2-40B4-BE49-F238E27FC236}">
                        <a16:creationId xmlns:a16="http://schemas.microsoft.com/office/drawing/2014/main" id="{4562DAB8-FFCC-43E9-8705-AB4CC31604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AE27EF2" w14:textId="4A6DD99A" w:rsidR="006C55A0" w:rsidRDefault="006C55A0" w:rsidP="009979A6">
            <w:pPr>
              <w:rPr>
                <w:rFonts w:ascii="Helvetica Neue" w:hAnsi="Helvetica Neue"/>
                <w:sz w:val="22"/>
                <w:szCs w:val="22"/>
              </w:rPr>
            </w:pPr>
            <w:r>
              <w:rPr>
                <w:noProof/>
              </w:rPr>
              <w:drawing>
                <wp:inline distT="0" distB="0" distL="0" distR="0" wp14:anchorId="7341D178" wp14:editId="3F0DD158">
                  <wp:extent cx="4578275" cy="2756647"/>
                  <wp:effectExtent l="0" t="0" r="13335" b="5715"/>
                  <wp:docPr id="519214660" name="Chart 1">
                    <a:extLst xmlns:a="http://schemas.openxmlformats.org/drawingml/2006/main">
                      <a:ext uri="{FF2B5EF4-FFF2-40B4-BE49-F238E27FC236}">
                        <a16:creationId xmlns:a16="http://schemas.microsoft.com/office/drawing/2014/main" id="{3F62189E-3296-2827-7550-048708F509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39D4A508" w14:textId="4527C924" w:rsidR="006C55A0" w:rsidRDefault="006C55A0" w:rsidP="009979A6">
            <w:pPr>
              <w:rPr>
                <w:rFonts w:ascii="Helvetica Neue" w:hAnsi="Helvetica Neue"/>
                <w:sz w:val="22"/>
                <w:szCs w:val="22"/>
              </w:rPr>
            </w:pPr>
            <w:r>
              <w:rPr>
                <w:noProof/>
              </w:rPr>
              <w:lastRenderedPageBreak/>
              <w:drawing>
                <wp:inline distT="0" distB="0" distL="0" distR="0" wp14:anchorId="225C33CF" wp14:editId="04A08EDD">
                  <wp:extent cx="4553585" cy="2701637"/>
                  <wp:effectExtent l="0" t="0" r="18415" b="3810"/>
                  <wp:docPr id="421418115" name="Chart 1">
                    <a:extLst xmlns:a="http://schemas.openxmlformats.org/drawingml/2006/main">
                      <a:ext uri="{FF2B5EF4-FFF2-40B4-BE49-F238E27FC236}">
                        <a16:creationId xmlns:a16="http://schemas.microsoft.com/office/drawing/2014/main" id="{49CDACB5-7D88-73C1-3993-CBB50FCFE4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37883FF" w14:textId="001D7FB8" w:rsidR="006C55A0" w:rsidRDefault="3A88821C" w:rsidP="4CFB8252">
            <w:pPr>
              <w:rPr>
                <w:sz w:val="22"/>
                <w:szCs w:val="22"/>
              </w:rPr>
            </w:pPr>
            <w:r w:rsidRPr="4CFB8252">
              <w:rPr>
                <w:sz w:val="22"/>
                <w:szCs w:val="22"/>
              </w:rPr>
              <w:t xml:space="preserve">The above 3 graphs reflect the types of degrees awarded among the different </w:t>
            </w:r>
            <w:r w:rsidR="7DB53877" w:rsidRPr="4CFB8252">
              <w:rPr>
                <w:sz w:val="22"/>
                <w:szCs w:val="22"/>
              </w:rPr>
              <w:t xml:space="preserve">ages and </w:t>
            </w:r>
            <w:r w:rsidRPr="4CFB8252">
              <w:rPr>
                <w:sz w:val="22"/>
                <w:szCs w:val="22"/>
              </w:rPr>
              <w:t xml:space="preserve">ethnic groups. </w:t>
            </w:r>
            <w:r w:rsidR="5EB09E56" w:rsidRPr="4CFB8252">
              <w:rPr>
                <w:sz w:val="22"/>
                <w:szCs w:val="22"/>
              </w:rPr>
              <w:t xml:space="preserve">The highest growth was </w:t>
            </w:r>
            <w:r w:rsidR="1064C982" w:rsidRPr="4CFB8252">
              <w:rPr>
                <w:sz w:val="22"/>
                <w:szCs w:val="22"/>
              </w:rPr>
              <w:t xml:space="preserve">seen </w:t>
            </w:r>
            <w:r w:rsidR="5EB09E56" w:rsidRPr="4CFB8252">
              <w:rPr>
                <w:sz w:val="22"/>
                <w:szCs w:val="22"/>
              </w:rPr>
              <w:t xml:space="preserve">in </w:t>
            </w:r>
            <w:r w:rsidR="20590791" w:rsidRPr="4CFB8252">
              <w:rPr>
                <w:sz w:val="22"/>
                <w:szCs w:val="22"/>
              </w:rPr>
              <w:t xml:space="preserve">the </w:t>
            </w:r>
            <w:r w:rsidR="5EB09E56" w:rsidRPr="4CFB8252">
              <w:rPr>
                <w:sz w:val="22"/>
                <w:szCs w:val="22"/>
              </w:rPr>
              <w:t>Biotech</w:t>
            </w:r>
            <w:r w:rsidR="3E6CE463" w:rsidRPr="4CFB8252">
              <w:rPr>
                <w:sz w:val="22"/>
                <w:szCs w:val="22"/>
              </w:rPr>
              <w:t xml:space="preserve">nology </w:t>
            </w:r>
            <w:r w:rsidR="5EB09E56" w:rsidRPr="4CFB8252">
              <w:rPr>
                <w:sz w:val="22"/>
                <w:szCs w:val="22"/>
              </w:rPr>
              <w:t>degree, in older age groups</w:t>
            </w:r>
            <w:r w:rsidR="53721AFF" w:rsidRPr="4CFB8252">
              <w:rPr>
                <w:sz w:val="22"/>
                <w:szCs w:val="22"/>
              </w:rPr>
              <w:t xml:space="preserve">, and among white students. </w:t>
            </w:r>
            <w:r w:rsidR="5EB09E56" w:rsidRPr="4CFB8252">
              <w:rPr>
                <w:sz w:val="22"/>
                <w:szCs w:val="22"/>
              </w:rPr>
              <w:t>However, the degree totals for age groups do not add up correctly</w:t>
            </w:r>
            <w:r w:rsidR="7820DCC8" w:rsidRPr="4CFB8252">
              <w:rPr>
                <w:sz w:val="22"/>
                <w:szCs w:val="22"/>
              </w:rPr>
              <w:t xml:space="preserve"> suggesting there </w:t>
            </w:r>
            <w:r w:rsidR="5EB09E56" w:rsidRPr="4CFB8252">
              <w:rPr>
                <w:sz w:val="22"/>
                <w:szCs w:val="22"/>
              </w:rPr>
              <w:t>may be errors in dashboard data.</w:t>
            </w:r>
          </w:p>
          <w:p w14:paraId="649D86B1" w14:textId="790ABD76" w:rsidR="006C55A0" w:rsidRDefault="0162CE37" w:rsidP="4CFB8252">
            <w:pPr>
              <w:rPr>
                <w:sz w:val="22"/>
                <w:szCs w:val="22"/>
              </w:rPr>
            </w:pPr>
            <w:r w:rsidRPr="7FF3DDD4">
              <w:rPr>
                <w:sz w:val="22"/>
                <w:szCs w:val="22"/>
              </w:rPr>
              <w:t>Many</w:t>
            </w:r>
            <w:r w:rsidR="300E57FB" w:rsidRPr="7FF3DDD4">
              <w:rPr>
                <w:sz w:val="22"/>
                <w:szCs w:val="22"/>
              </w:rPr>
              <w:t xml:space="preserve"> s</w:t>
            </w:r>
            <w:r w:rsidR="685ADFE2" w:rsidRPr="7FF3DDD4">
              <w:rPr>
                <w:sz w:val="22"/>
                <w:szCs w:val="22"/>
              </w:rPr>
              <w:t xml:space="preserve">tudents </w:t>
            </w:r>
            <w:r w:rsidR="27F2BFE0" w:rsidRPr="7FF3DDD4">
              <w:rPr>
                <w:sz w:val="22"/>
                <w:szCs w:val="22"/>
              </w:rPr>
              <w:t>in</w:t>
            </w:r>
            <w:r w:rsidR="685ADFE2" w:rsidRPr="7FF3DDD4">
              <w:rPr>
                <w:sz w:val="22"/>
                <w:szCs w:val="22"/>
              </w:rPr>
              <w:t xml:space="preserve"> biotechnology program</w:t>
            </w:r>
            <w:r w:rsidR="0A9B87D6" w:rsidRPr="7FF3DDD4">
              <w:rPr>
                <w:sz w:val="22"/>
                <w:szCs w:val="22"/>
              </w:rPr>
              <w:t xml:space="preserve">s throughout California and across the nation have tended to be </w:t>
            </w:r>
            <w:r w:rsidR="685ADFE2" w:rsidRPr="7FF3DDD4">
              <w:rPr>
                <w:sz w:val="22"/>
                <w:szCs w:val="22"/>
              </w:rPr>
              <w:t>older</w:t>
            </w:r>
            <w:r w:rsidR="2284AE13" w:rsidRPr="7FF3DDD4">
              <w:rPr>
                <w:sz w:val="22"/>
                <w:szCs w:val="22"/>
              </w:rPr>
              <w:t xml:space="preserve">. While recent high school graduates enroll in selected classes </w:t>
            </w:r>
            <w:r w:rsidR="4761B764" w:rsidRPr="7FF3DDD4">
              <w:rPr>
                <w:sz w:val="22"/>
                <w:szCs w:val="22"/>
              </w:rPr>
              <w:t xml:space="preserve">in </w:t>
            </w:r>
            <w:r w:rsidR="083854E7" w:rsidRPr="7FF3DDD4">
              <w:rPr>
                <w:sz w:val="22"/>
                <w:szCs w:val="22"/>
              </w:rPr>
              <w:t>BCC</w:t>
            </w:r>
            <w:r w:rsidR="3D6C6EFA" w:rsidRPr="7FF3DDD4">
              <w:rPr>
                <w:sz w:val="22"/>
                <w:szCs w:val="22"/>
              </w:rPr>
              <w:t xml:space="preserve"> </w:t>
            </w:r>
            <w:r w:rsidR="083854E7" w:rsidRPr="7FF3DDD4">
              <w:rPr>
                <w:sz w:val="22"/>
                <w:szCs w:val="22"/>
              </w:rPr>
              <w:t>(Berkeley City College)</w:t>
            </w:r>
            <w:r w:rsidR="0CAA94F7" w:rsidRPr="7FF3DDD4">
              <w:rPr>
                <w:sz w:val="22"/>
                <w:szCs w:val="22"/>
              </w:rPr>
              <w:t xml:space="preserve"> program, they are not in the majority, and rarely complete an A.S. degree, preferring to transfer</w:t>
            </w:r>
            <w:r w:rsidR="72639DF3" w:rsidRPr="7FF3DDD4">
              <w:rPr>
                <w:sz w:val="22"/>
                <w:szCs w:val="22"/>
              </w:rPr>
              <w:t xml:space="preserve"> to a 4-year school</w:t>
            </w:r>
            <w:r w:rsidR="0CAA94F7" w:rsidRPr="7FF3DDD4">
              <w:rPr>
                <w:sz w:val="22"/>
                <w:szCs w:val="22"/>
              </w:rPr>
              <w:t xml:space="preserve"> as soon as </w:t>
            </w:r>
            <w:r w:rsidR="56FA9A3A" w:rsidRPr="7FF3DDD4">
              <w:rPr>
                <w:sz w:val="22"/>
                <w:szCs w:val="22"/>
              </w:rPr>
              <w:t>possible</w:t>
            </w:r>
            <w:r w:rsidR="0CAA94F7" w:rsidRPr="7FF3DDD4">
              <w:rPr>
                <w:sz w:val="22"/>
                <w:szCs w:val="22"/>
              </w:rPr>
              <w:t xml:space="preserve">. </w:t>
            </w:r>
            <w:r w:rsidR="78460235" w:rsidRPr="7FF3DDD4">
              <w:rPr>
                <w:sz w:val="22"/>
                <w:szCs w:val="22"/>
              </w:rPr>
              <w:t xml:space="preserve">Thus, </w:t>
            </w:r>
            <w:r w:rsidR="4F95AE8F" w:rsidRPr="7FF3DDD4">
              <w:rPr>
                <w:sz w:val="22"/>
                <w:szCs w:val="22"/>
              </w:rPr>
              <w:t>Biotechnology training programs such as the one at BCC</w:t>
            </w:r>
            <w:r w:rsidR="064B2EF1" w:rsidRPr="7FF3DDD4">
              <w:rPr>
                <w:sz w:val="22"/>
                <w:szCs w:val="22"/>
              </w:rPr>
              <w:t>,</w:t>
            </w:r>
            <w:r w:rsidR="4F95AE8F" w:rsidRPr="7FF3DDD4">
              <w:rPr>
                <w:sz w:val="22"/>
                <w:szCs w:val="22"/>
              </w:rPr>
              <w:t xml:space="preserve"> attract </w:t>
            </w:r>
            <w:r w:rsidR="30A5DA4B" w:rsidRPr="7FF3DDD4">
              <w:rPr>
                <w:sz w:val="22"/>
                <w:szCs w:val="22"/>
              </w:rPr>
              <w:t xml:space="preserve">and retain </w:t>
            </w:r>
            <w:r w:rsidR="4F95AE8F" w:rsidRPr="7FF3DDD4">
              <w:rPr>
                <w:sz w:val="22"/>
                <w:szCs w:val="22"/>
              </w:rPr>
              <w:t>students who are (</w:t>
            </w:r>
            <w:r w:rsidR="685ADFE2" w:rsidRPr="7FF3DDD4">
              <w:rPr>
                <w:sz w:val="22"/>
                <w:szCs w:val="22"/>
              </w:rPr>
              <w:t xml:space="preserve">1) </w:t>
            </w:r>
            <w:r w:rsidR="532634BE" w:rsidRPr="7FF3DDD4">
              <w:rPr>
                <w:sz w:val="22"/>
                <w:szCs w:val="22"/>
              </w:rPr>
              <w:t>those</w:t>
            </w:r>
            <w:r w:rsidR="685ADFE2" w:rsidRPr="7FF3DDD4">
              <w:rPr>
                <w:sz w:val="22"/>
                <w:szCs w:val="22"/>
              </w:rPr>
              <w:t xml:space="preserve"> </w:t>
            </w:r>
            <w:r w:rsidR="17412261" w:rsidRPr="7FF3DDD4">
              <w:rPr>
                <w:sz w:val="22"/>
                <w:szCs w:val="22"/>
              </w:rPr>
              <w:t xml:space="preserve">seeking to </w:t>
            </w:r>
            <w:r w:rsidR="685ADFE2" w:rsidRPr="7FF3DDD4">
              <w:rPr>
                <w:sz w:val="22"/>
                <w:szCs w:val="22"/>
              </w:rPr>
              <w:t>re-tool</w:t>
            </w:r>
            <w:r w:rsidR="37345398" w:rsidRPr="7FF3DDD4">
              <w:rPr>
                <w:sz w:val="22"/>
                <w:szCs w:val="22"/>
              </w:rPr>
              <w:t xml:space="preserve"> into a new and exciting field</w:t>
            </w:r>
            <w:r w:rsidR="685ADFE2" w:rsidRPr="7FF3DDD4">
              <w:rPr>
                <w:sz w:val="22"/>
                <w:szCs w:val="22"/>
              </w:rPr>
              <w:t>, (2) recent college graduate</w:t>
            </w:r>
            <w:r w:rsidR="72D28E3F" w:rsidRPr="7FF3DDD4">
              <w:rPr>
                <w:sz w:val="22"/>
                <w:szCs w:val="22"/>
              </w:rPr>
              <w:t>s</w:t>
            </w:r>
            <w:r w:rsidR="685ADFE2" w:rsidRPr="7FF3DDD4">
              <w:rPr>
                <w:sz w:val="22"/>
                <w:szCs w:val="22"/>
              </w:rPr>
              <w:t xml:space="preserve"> in need of more laboratory training</w:t>
            </w:r>
            <w:r w:rsidR="7219E65A" w:rsidRPr="7FF3DDD4">
              <w:rPr>
                <w:sz w:val="22"/>
                <w:szCs w:val="22"/>
              </w:rPr>
              <w:t xml:space="preserve">, </w:t>
            </w:r>
            <w:r w:rsidR="11454921" w:rsidRPr="7FF3DDD4">
              <w:rPr>
                <w:sz w:val="22"/>
                <w:szCs w:val="22"/>
              </w:rPr>
              <w:t xml:space="preserve">(3) </w:t>
            </w:r>
            <w:r w:rsidR="5D04E008" w:rsidRPr="7FF3DDD4">
              <w:rPr>
                <w:sz w:val="22"/>
                <w:szCs w:val="22"/>
              </w:rPr>
              <w:t>technicians in the industry in need of updating their skills</w:t>
            </w:r>
            <w:r w:rsidR="456D15E6" w:rsidRPr="7FF3DDD4">
              <w:rPr>
                <w:sz w:val="22"/>
                <w:szCs w:val="22"/>
              </w:rPr>
              <w:t>, and (4) recent immigrants</w:t>
            </w:r>
            <w:r w:rsidR="3C5049E5" w:rsidRPr="7FF3DDD4">
              <w:rPr>
                <w:sz w:val="22"/>
                <w:szCs w:val="22"/>
              </w:rPr>
              <w:t xml:space="preserve"> </w:t>
            </w:r>
            <w:r w:rsidR="13872463" w:rsidRPr="7FF3DDD4">
              <w:rPr>
                <w:sz w:val="22"/>
                <w:szCs w:val="22"/>
              </w:rPr>
              <w:t>w</w:t>
            </w:r>
            <w:r w:rsidR="461FD7E6" w:rsidRPr="7FF3DDD4">
              <w:rPr>
                <w:sz w:val="22"/>
                <w:szCs w:val="22"/>
              </w:rPr>
              <w:t>ith</w:t>
            </w:r>
            <w:r w:rsidR="13872463" w:rsidRPr="7FF3DDD4">
              <w:rPr>
                <w:sz w:val="22"/>
                <w:szCs w:val="22"/>
              </w:rPr>
              <w:t xml:space="preserve"> previous degrees in the sciences</w:t>
            </w:r>
            <w:r w:rsidR="2A41CC3E" w:rsidRPr="7FF3DDD4">
              <w:rPr>
                <w:sz w:val="22"/>
                <w:szCs w:val="22"/>
              </w:rPr>
              <w:t xml:space="preserve"> seeking to gain entry into the workforce as quickly as possible</w:t>
            </w:r>
            <w:r w:rsidR="13872463" w:rsidRPr="7FF3DDD4">
              <w:rPr>
                <w:sz w:val="22"/>
                <w:szCs w:val="22"/>
              </w:rPr>
              <w:t xml:space="preserve">. </w:t>
            </w:r>
          </w:p>
          <w:p w14:paraId="51A3045F" w14:textId="2612F171" w:rsidR="006C55A0" w:rsidRDefault="5D04E008" w:rsidP="4CFB8252">
            <w:pPr>
              <w:rPr>
                <w:sz w:val="22"/>
                <w:szCs w:val="22"/>
              </w:rPr>
            </w:pPr>
            <w:r w:rsidRPr="4CFB8252">
              <w:rPr>
                <w:sz w:val="22"/>
                <w:szCs w:val="22"/>
              </w:rPr>
              <w:t xml:space="preserve"> </w:t>
            </w:r>
          </w:p>
          <w:p w14:paraId="688C0BD7" w14:textId="039E4066" w:rsidR="006C55A0" w:rsidRPr="007335EF" w:rsidRDefault="5EB09E56" w:rsidP="4CFB8252">
            <w:pPr>
              <w:rPr>
                <w:sz w:val="22"/>
                <w:szCs w:val="22"/>
              </w:rPr>
            </w:pPr>
            <w:r w:rsidRPr="4CFB8252">
              <w:rPr>
                <w:sz w:val="22"/>
                <w:szCs w:val="22"/>
              </w:rPr>
              <w:t xml:space="preserve">Biology has seen growth in degree awards as compared to the school in </w:t>
            </w:r>
            <w:r w:rsidR="7A20DE67" w:rsidRPr="4CFB8252">
              <w:rPr>
                <w:sz w:val="22"/>
                <w:szCs w:val="22"/>
              </w:rPr>
              <w:t>general,</w:t>
            </w:r>
            <w:r w:rsidRPr="4CFB8252">
              <w:rPr>
                <w:sz w:val="22"/>
                <w:szCs w:val="22"/>
              </w:rPr>
              <w:t xml:space="preserve"> which has seen a decline.</w:t>
            </w:r>
          </w:p>
          <w:p w14:paraId="28CCBBE5" w14:textId="490E1BBE" w:rsidR="009979A6" w:rsidRPr="007335EF" w:rsidRDefault="009979A6" w:rsidP="009979A6">
            <w:pPr>
              <w:rPr>
                <w:rFonts w:ascii="Helvetica Neue" w:hAnsi="Helvetica Neue"/>
                <w:sz w:val="22"/>
                <w:szCs w:val="22"/>
              </w:rPr>
            </w:pPr>
          </w:p>
        </w:tc>
      </w:tr>
      <w:tr w:rsidR="009979A6" w14:paraId="2ED5EC2E" w14:textId="77777777" w:rsidTr="7FF3DDD4">
        <w:tblPrEx>
          <w:tblLook w:val="04A0" w:firstRow="1" w:lastRow="0" w:firstColumn="1" w:lastColumn="0" w:noHBand="0" w:noVBand="1"/>
        </w:tblPrEx>
        <w:trPr>
          <w:gridAfter w:val="1"/>
          <w:wAfter w:w="3705" w:type="dxa"/>
        </w:trPr>
        <w:tc>
          <w:tcPr>
            <w:tcW w:w="7440" w:type="dxa"/>
            <w:shd w:val="clear" w:color="auto" w:fill="FFF2CC" w:themeFill="accent4" w:themeFillTint="33"/>
          </w:tcPr>
          <w:p w14:paraId="2D6C4D15" w14:textId="485364F2" w:rsidR="009979A6" w:rsidRPr="007335EF" w:rsidRDefault="2CD293A7" w:rsidP="51CBA62E">
            <w:pPr>
              <w:rPr>
                <w:rFonts w:ascii="Helvetica Neue" w:eastAsiaTheme="minorEastAsia" w:hAnsi="Helvetica Neue"/>
                <w:b/>
                <w:bCs/>
                <w:sz w:val="22"/>
                <w:szCs w:val="22"/>
              </w:rPr>
            </w:pPr>
            <w:r w:rsidRPr="51CBA62E">
              <w:rPr>
                <w:rFonts w:ascii="Helvetica Neue" w:eastAsiaTheme="minorEastAsia" w:hAnsi="Helvetica Neue"/>
                <w:b/>
                <w:bCs/>
                <w:sz w:val="22"/>
                <w:szCs w:val="22"/>
              </w:rPr>
              <w:lastRenderedPageBreak/>
              <w:t xml:space="preserve">Describe which activities and/or strategies your program used to contribute to the gains?  What support does your program need to accelerate </w:t>
            </w:r>
            <w:r w:rsidR="5A809BBC" w:rsidRPr="51CBA62E">
              <w:rPr>
                <w:rFonts w:ascii="Helvetica Neue" w:eastAsiaTheme="minorEastAsia" w:hAnsi="Helvetica Neue"/>
                <w:b/>
                <w:bCs/>
                <w:sz w:val="22"/>
                <w:szCs w:val="22"/>
              </w:rPr>
              <w:t>or</w:t>
            </w:r>
            <w:r w:rsidRPr="51CBA62E">
              <w:rPr>
                <w:rFonts w:ascii="Helvetica Neue" w:eastAsiaTheme="minorEastAsia" w:hAnsi="Helvetica Neue"/>
                <w:b/>
                <w:bCs/>
                <w:sz w:val="22"/>
                <w:szCs w:val="22"/>
              </w:rPr>
              <w:t xml:space="preserve"> improve these outcomes?</w:t>
            </w:r>
          </w:p>
        </w:tc>
      </w:tr>
      <w:tr w:rsidR="009979A6" w14:paraId="28B16507" w14:textId="77777777" w:rsidTr="7FF3DDD4">
        <w:tblPrEx>
          <w:tblLook w:val="04A0" w:firstRow="1" w:lastRow="0" w:firstColumn="1" w:lastColumn="0" w:noHBand="0" w:noVBand="1"/>
        </w:tblPrEx>
        <w:trPr>
          <w:gridAfter w:val="1"/>
          <w:wAfter w:w="3705" w:type="dxa"/>
        </w:trPr>
        <w:tc>
          <w:tcPr>
            <w:tcW w:w="7440" w:type="dxa"/>
            <w:shd w:val="clear" w:color="auto" w:fill="auto"/>
          </w:tcPr>
          <w:p w14:paraId="45B058B8" w14:textId="3D7AE746" w:rsidR="009979A6" w:rsidRPr="007335EF" w:rsidRDefault="4554E2BE" w:rsidP="4CFB8252">
            <w:pPr>
              <w:rPr>
                <w:sz w:val="22"/>
                <w:szCs w:val="22"/>
              </w:rPr>
            </w:pPr>
            <w:r w:rsidRPr="7FF3DDD4">
              <w:rPr>
                <w:sz w:val="22"/>
                <w:szCs w:val="22"/>
              </w:rPr>
              <w:t>It is difficult to know all that contributed to the gains in biology and likely many factors have contributed (see answer to question 3 above).</w:t>
            </w:r>
            <w:r w:rsidR="5CD6665C" w:rsidRPr="7FF3DDD4">
              <w:rPr>
                <w:sz w:val="22"/>
                <w:szCs w:val="22"/>
              </w:rPr>
              <w:t xml:space="preserve"> </w:t>
            </w:r>
            <w:r w:rsidR="0EDACF31" w:rsidRPr="7FF3DDD4">
              <w:rPr>
                <w:sz w:val="22"/>
                <w:szCs w:val="22"/>
              </w:rPr>
              <w:t xml:space="preserve">The gains seen in the biotechnology program </w:t>
            </w:r>
            <w:r w:rsidR="3D3D1C89" w:rsidRPr="7FF3DDD4">
              <w:rPr>
                <w:sz w:val="22"/>
                <w:szCs w:val="22"/>
              </w:rPr>
              <w:t xml:space="preserve">could be </w:t>
            </w:r>
            <w:r w:rsidR="678D91D6" w:rsidRPr="7FF3DDD4">
              <w:rPr>
                <w:sz w:val="22"/>
                <w:szCs w:val="22"/>
              </w:rPr>
              <w:t>due</w:t>
            </w:r>
            <w:r w:rsidR="0EDACF31" w:rsidRPr="7FF3DDD4">
              <w:rPr>
                <w:sz w:val="22"/>
                <w:szCs w:val="22"/>
              </w:rPr>
              <w:t xml:space="preserve"> to the addition of a new faculty member and the availability of internships</w:t>
            </w:r>
            <w:r w:rsidR="0DA2F6E0" w:rsidRPr="7FF3DDD4">
              <w:rPr>
                <w:sz w:val="22"/>
                <w:szCs w:val="22"/>
              </w:rPr>
              <w:t xml:space="preserve">. </w:t>
            </w:r>
            <w:r w:rsidR="27511272" w:rsidRPr="7FF3DDD4">
              <w:rPr>
                <w:sz w:val="22"/>
                <w:szCs w:val="22"/>
              </w:rPr>
              <w:t xml:space="preserve">The Biotechnology program was awarded a $2.8M </w:t>
            </w:r>
            <w:r w:rsidR="10364A14" w:rsidRPr="7FF3DDD4">
              <w:rPr>
                <w:sz w:val="22"/>
                <w:szCs w:val="22"/>
              </w:rPr>
              <w:t xml:space="preserve">five-year </w:t>
            </w:r>
            <w:r w:rsidR="27511272" w:rsidRPr="7FF3DDD4">
              <w:rPr>
                <w:sz w:val="22"/>
                <w:szCs w:val="22"/>
              </w:rPr>
              <w:t xml:space="preserve">grant </w:t>
            </w:r>
            <w:r w:rsidR="26DC02D0" w:rsidRPr="7FF3DDD4">
              <w:rPr>
                <w:sz w:val="22"/>
                <w:szCs w:val="22"/>
              </w:rPr>
              <w:t>that</w:t>
            </w:r>
            <w:r w:rsidR="27511272" w:rsidRPr="7FF3DDD4">
              <w:rPr>
                <w:sz w:val="22"/>
                <w:szCs w:val="22"/>
              </w:rPr>
              <w:t xml:space="preserve"> affords studen</w:t>
            </w:r>
            <w:r w:rsidR="19531615" w:rsidRPr="7FF3DDD4">
              <w:rPr>
                <w:sz w:val="22"/>
                <w:szCs w:val="22"/>
              </w:rPr>
              <w:t>t</w:t>
            </w:r>
            <w:r w:rsidR="27511272" w:rsidRPr="7FF3DDD4">
              <w:rPr>
                <w:sz w:val="22"/>
                <w:szCs w:val="22"/>
              </w:rPr>
              <w:t>s paid internships in local academic research labs</w:t>
            </w:r>
            <w:r w:rsidR="050CC297" w:rsidRPr="7FF3DDD4">
              <w:rPr>
                <w:sz w:val="22"/>
                <w:szCs w:val="22"/>
              </w:rPr>
              <w:t>.  This is a</w:t>
            </w:r>
            <w:r w:rsidR="30F04FFD" w:rsidRPr="7FF3DDD4">
              <w:rPr>
                <w:sz w:val="22"/>
                <w:szCs w:val="22"/>
              </w:rPr>
              <w:t xml:space="preserve">a wonderful opportunity </w:t>
            </w:r>
            <w:r w:rsidR="050CC297" w:rsidRPr="7FF3DDD4">
              <w:rPr>
                <w:sz w:val="22"/>
                <w:szCs w:val="22"/>
              </w:rPr>
              <w:t xml:space="preserve">that will give students a boost in the workplace. We have a grant with Bayer Pharmaceuticals </w:t>
            </w:r>
            <w:r w:rsidR="63E64BB0" w:rsidRPr="7FF3DDD4">
              <w:rPr>
                <w:sz w:val="22"/>
                <w:szCs w:val="22"/>
              </w:rPr>
              <w:t xml:space="preserve">that likewise affords students internship experience.  </w:t>
            </w:r>
            <w:r w:rsidR="5555953D" w:rsidRPr="7FF3DDD4">
              <w:rPr>
                <w:sz w:val="22"/>
                <w:szCs w:val="22"/>
              </w:rPr>
              <w:t>We have made connections with LBNL, DOE (Department of Energy) and UCSF Benioff Children’s Hospital that award internships that many of our students have received over the years.</w:t>
            </w:r>
            <w:r w:rsidR="1ECD21E2" w:rsidRPr="7FF3DDD4">
              <w:rPr>
                <w:sz w:val="22"/>
                <w:szCs w:val="22"/>
              </w:rPr>
              <w:t xml:space="preserve"> </w:t>
            </w:r>
            <w:r w:rsidR="124C9544" w:rsidRPr="7FF3DDD4">
              <w:rPr>
                <w:sz w:val="22"/>
                <w:szCs w:val="22"/>
              </w:rPr>
              <w:t>We have contacted many industry laboratories to place our students in jobs and/or arrange internships.</w:t>
            </w:r>
            <w:r w:rsidR="043504B9" w:rsidRPr="7FF3DDD4">
              <w:rPr>
                <w:sz w:val="22"/>
                <w:szCs w:val="22"/>
              </w:rPr>
              <w:t xml:space="preserve">  </w:t>
            </w:r>
            <w:r w:rsidR="0B4BAC1D" w:rsidRPr="7FF3DDD4">
              <w:rPr>
                <w:sz w:val="22"/>
                <w:szCs w:val="22"/>
              </w:rPr>
              <w:t xml:space="preserve">The Biotechnology Program needs support in the form of release </w:t>
            </w:r>
            <w:r w:rsidR="0B4BAC1D" w:rsidRPr="7FF3DDD4">
              <w:rPr>
                <w:sz w:val="22"/>
                <w:szCs w:val="22"/>
              </w:rPr>
              <w:lastRenderedPageBreak/>
              <w:t xml:space="preserve">time </w:t>
            </w:r>
            <w:r w:rsidR="30FFB128" w:rsidRPr="7FF3DDD4">
              <w:rPr>
                <w:sz w:val="22"/>
                <w:szCs w:val="22"/>
              </w:rPr>
              <w:t>and/</w:t>
            </w:r>
            <w:r w:rsidR="0B4BAC1D" w:rsidRPr="7FF3DDD4">
              <w:rPr>
                <w:sz w:val="22"/>
                <w:szCs w:val="22"/>
              </w:rPr>
              <w:t xml:space="preserve">or compensation for </w:t>
            </w:r>
            <w:r w:rsidR="283A9449" w:rsidRPr="7FF3DDD4">
              <w:rPr>
                <w:sz w:val="22"/>
                <w:szCs w:val="22"/>
              </w:rPr>
              <w:t>faculty engaged in supporting and growing this valuable program. T</w:t>
            </w:r>
            <w:r w:rsidR="7EA3C69C" w:rsidRPr="7FF3DDD4">
              <w:rPr>
                <w:sz w:val="22"/>
                <w:szCs w:val="22"/>
              </w:rPr>
              <w:t>he p</w:t>
            </w:r>
            <w:r w:rsidR="031606AD" w:rsidRPr="7FF3DDD4">
              <w:rPr>
                <w:sz w:val="22"/>
                <w:szCs w:val="22"/>
              </w:rPr>
              <w:t xml:space="preserve">rogram was </w:t>
            </w:r>
            <w:r w:rsidR="043504B9" w:rsidRPr="7FF3DDD4">
              <w:rPr>
                <w:sz w:val="22"/>
                <w:szCs w:val="22"/>
              </w:rPr>
              <w:t>overseen for years by a Coordinator</w:t>
            </w:r>
            <w:r w:rsidR="25A07D9C" w:rsidRPr="7FF3DDD4">
              <w:rPr>
                <w:sz w:val="22"/>
                <w:szCs w:val="22"/>
              </w:rPr>
              <w:t>/Faculty</w:t>
            </w:r>
            <w:r w:rsidR="59147DF8" w:rsidRPr="7FF3DDD4">
              <w:rPr>
                <w:sz w:val="22"/>
                <w:szCs w:val="22"/>
              </w:rPr>
              <w:t>, a position that has been disregarded</w:t>
            </w:r>
            <w:r w:rsidR="603675CA" w:rsidRPr="7FF3DDD4">
              <w:rPr>
                <w:sz w:val="22"/>
                <w:szCs w:val="22"/>
              </w:rPr>
              <w:t xml:space="preserve"> in recent years</w:t>
            </w:r>
            <w:r w:rsidR="612267DA" w:rsidRPr="7FF3DDD4">
              <w:rPr>
                <w:sz w:val="22"/>
                <w:szCs w:val="22"/>
              </w:rPr>
              <w:t xml:space="preserve"> at </w:t>
            </w:r>
            <w:r w:rsidR="4074DA73" w:rsidRPr="7FF3DDD4">
              <w:rPr>
                <w:sz w:val="22"/>
                <w:szCs w:val="22"/>
              </w:rPr>
              <w:t>BCC but</w:t>
            </w:r>
            <w:r w:rsidR="612267DA" w:rsidRPr="7FF3DDD4">
              <w:rPr>
                <w:sz w:val="22"/>
                <w:szCs w:val="22"/>
              </w:rPr>
              <w:t xml:space="preserve"> remains in place for Laney’s Biomanufacturing Program and other Biotechnology programs in the Bay Area</w:t>
            </w:r>
            <w:r w:rsidR="59147DF8" w:rsidRPr="7FF3DDD4">
              <w:rPr>
                <w:sz w:val="22"/>
                <w:szCs w:val="22"/>
              </w:rPr>
              <w:t xml:space="preserve">. </w:t>
            </w:r>
          </w:p>
          <w:p w14:paraId="0A48253E" w14:textId="755519AA" w:rsidR="009979A6" w:rsidRPr="007335EF" w:rsidRDefault="009979A6" w:rsidP="4CFB8252">
            <w:pPr>
              <w:rPr>
                <w:sz w:val="22"/>
                <w:szCs w:val="22"/>
              </w:rPr>
            </w:pPr>
          </w:p>
          <w:p w14:paraId="5FD27A79" w14:textId="49AA312E" w:rsidR="009979A6" w:rsidRPr="007335EF" w:rsidRDefault="6687CA58" w:rsidP="4CFB8252">
            <w:pPr>
              <w:rPr>
                <w:sz w:val="22"/>
                <w:szCs w:val="22"/>
              </w:rPr>
            </w:pPr>
            <w:r w:rsidRPr="4CFB8252">
              <w:rPr>
                <w:sz w:val="22"/>
                <w:szCs w:val="22"/>
              </w:rPr>
              <w:t xml:space="preserve">To continue supporting all our biology offerings and students we need more full-time faculty.  We are requesting one faculty position this year </w:t>
            </w:r>
            <w:r w:rsidR="3EB09035" w:rsidRPr="4CFB8252">
              <w:rPr>
                <w:sz w:val="22"/>
                <w:szCs w:val="22"/>
              </w:rPr>
              <w:t xml:space="preserve">to oversee and organize the Introductory Bio 10 classes and participate in developing our Environmental Science program.  </w:t>
            </w:r>
          </w:p>
        </w:tc>
      </w:tr>
      <w:tr w:rsidR="00466821" w:rsidRPr="00F4718F" w14:paraId="3F988804" w14:textId="77777777" w:rsidTr="7FF3DDD4">
        <w:tblPrEx>
          <w:tblLook w:val="04A0" w:firstRow="1" w:lastRow="0" w:firstColumn="1" w:lastColumn="0" w:noHBand="0" w:noVBand="1"/>
        </w:tblPrEx>
        <w:trPr>
          <w:gridAfter w:val="1"/>
          <w:wAfter w:w="3705" w:type="dxa"/>
        </w:trPr>
        <w:tc>
          <w:tcPr>
            <w:tcW w:w="7440" w:type="dxa"/>
            <w:shd w:val="clear" w:color="auto" w:fill="009193"/>
          </w:tcPr>
          <w:p w14:paraId="4CDCE1B1" w14:textId="62276087" w:rsidR="009979A6" w:rsidRPr="0078795C" w:rsidRDefault="00713666" w:rsidP="00EE3904">
            <w:pPr>
              <w:rPr>
                <w:rFonts w:ascii="Helvetica Neue" w:hAnsi="Helvetica Neue"/>
                <w:b/>
                <w:bCs/>
                <w:color w:val="000000" w:themeColor="text1"/>
                <w:sz w:val="28"/>
                <w:szCs w:val="28"/>
                <w:u w:val="single"/>
              </w:rPr>
            </w:pPr>
            <w:hyperlink r:id="rId46">
              <w:r w:rsidR="009979A6" w:rsidRPr="00E35ADB">
                <w:rPr>
                  <w:rStyle w:val="Hyperlink"/>
                  <w:rFonts w:ascii="Helvetica Neue" w:eastAsia="Avenir" w:hAnsi="Helvetica Neue" w:cs="Avenir"/>
                  <w:b/>
                  <w:bCs/>
                  <w:color w:val="FFFFFF" w:themeColor="background1"/>
                  <w:sz w:val="28"/>
                  <w:szCs w:val="28"/>
                </w:rPr>
                <w:t>Transfer Dashboard</w:t>
              </w:r>
            </w:hyperlink>
            <w:r w:rsidR="00D06329">
              <w:rPr>
                <w:rStyle w:val="Hyperlink"/>
                <w:rFonts w:ascii="Helvetica Neue" w:eastAsia="Avenir" w:hAnsi="Helvetica Neue" w:cs="Avenir"/>
                <w:b/>
                <w:bCs/>
                <w:color w:val="FFFFFF" w:themeColor="background1"/>
                <w:sz w:val="28"/>
                <w:szCs w:val="28"/>
              </w:rPr>
              <w:t xml:space="preserve"> </w:t>
            </w:r>
            <w:r w:rsidR="00D06329" w:rsidRPr="00D06329">
              <w:rPr>
                <w:rStyle w:val="Hyperlink"/>
                <w:rFonts w:ascii="Helvetica Neue" w:hAnsi="Helvetica Neue"/>
                <w:color w:val="FFFFFF" w:themeColor="background1"/>
                <w:sz w:val="18"/>
                <w:szCs w:val="18"/>
                <w:u w:val="none"/>
              </w:rPr>
              <w:t>(&lt;--click on the link)</w:t>
            </w:r>
          </w:p>
        </w:tc>
      </w:tr>
      <w:tr w:rsidR="000A0CF7" w:rsidRPr="00F4718F" w14:paraId="571A15EF" w14:textId="77777777" w:rsidTr="7FF3DDD4">
        <w:tblPrEx>
          <w:tblLook w:val="04A0" w:firstRow="1" w:lastRow="0" w:firstColumn="1" w:lastColumn="0" w:noHBand="0" w:noVBand="1"/>
        </w:tblPrEx>
        <w:trPr>
          <w:gridAfter w:val="1"/>
          <w:wAfter w:w="3705" w:type="dxa"/>
        </w:trPr>
        <w:tc>
          <w:tcPr>
            <w:tcW w:w="7440" w:type="dxa"/>
            <w:shd w:val="clear" w:color="auto" w:fill="FFF2CC" w:themeFill="accent4" w:themeFillTint="33"/>
          </w:tcPr>
          <w:p w14:paraId="0040E5FB" w14:textId="0A2D7592" w:rsidR="000A0CF7" w:rsidRDefault="000A0CF7" w:rsidP="000A0CF7">
            <w:pPr>
              <w:rPr>
                <w:rFonts w:ascii="Helvetica Neue" w:eastAsia="Calibri" w:hAnsi="Helvetica Neue" w:cs="Calibri"/>
                <w:b/>
                <w:bCs/>
                <w:sz w:val="22"/>
                <w:szCs w:val="22"/>
              </w:rPr>
            </w:pPr>
            <w:r>
              <w:rPr>
                <w:rFonts w:ascii="Helvetica Neue" w:eastAsia="Calibri" w:hAnsi="Helvetica Neue" w:cs="Calibri"/>
                <w:b/>
                <w:bCs/>
                <w:sz w:val="22"/>
                <w:szCs w:val="22"/>
              </w:rPr>
              <w:t>Review the data o</w:t>
            </w:r>
            <w:r w:rsidRPr="007335EF">
              <w:rPr>
                <w:rFonts w:ascii="Helvetica Neue" w:eastAsia="Calibri" w:hAnsi="Helvetica Neue" w:cs="Calibri"/>
                <w:b/>
                <w:bCs/>
                <w:sz w:val="22"/>
                <w:szCs w:val="22"/>
              </w:rPr>
              <w:t>n the “</w:t>
            </w:r>
            <w:r>
              <w:rPr>
                <w:rFonts w:ascii="Helvetica Neue" w:eastAsia="Calibri" w:hAnsi="Helvetica Neue" w:cs="Calibri"/>
                <w:b/>
                <w:bCs/>
                <w:sz w:val="22"/>
                <w:szCs w:val="22"/>
              </w:rPr>
              <w:t>Transfer</w:t>
            </w:r>
            <w:r w:rsidRPr="007335EF">
              <w:rPr>
                <w:rFonts w:ascii="Helvetica Neue" w:eastAsia="Calibri" w:hAnsi="Helvetica Neue" w:cs="Calibri"/>
                <w:b/>
                <w:bCs/>
                <w:sz w:val="22"/>
                <w:szCs w:val="22"/>
              </w:rPr>
              <w:t>” Dashboard</w:t>
            </w:r>
            <w:r>
              <w:rPr>
                <w:rFonts w:ascii="Helvetica Neue" w:eastAsia="Calibri" w:hAnsi="Helvetica Neue" w:cs="Calibri"/>
                <w:b/>
                <w:bCs/>
                <w:sz w:val="22"/>
                <w:szCs w:val="22"/>
              </w:rPr>
              <w:t>.</w:t>
            </w:r>
          </w:p>
          <w:p w14:paraId="1A91669B" w14:textId="54C36D6E" w:rsidR="000A0CF7" w:rsidRPr="00F4718F" w:rsidRDefault="000A0CF7" w:rsidP="000A0CF7">
            <w:pPr>
              <w:rPr>
                <w:rFonts w:ascii="Helvetica Neue" w:eastAsia="Calibri" w:hAnsi="Helvetica Neue" w:cs="Calibri"/>
                <w:color w:val="FF0000"/>
                <w:sz w:val="22"/>
                <w:szCs w:val="22"/>
              </w:rPr>
            </w:pPr>
            <w:r>
              <w:rPr>
                <w:rFonts w:ascii="Helvetica Neue" w:eastAsia="Calibri" w:hAnsi="Helvetica Neue" w:cs="Calibri"/>
                <w:b/>
                <w:bCs/>
                <w:sz w:val="22"/>
                <w:szCs w:val="22"/>
              </w:rPr>
              <w:t>W</w:t>
            </w:r>
            <w:r w:rsidRPr="007335EF">
              <w:rPr>
                <w:rFonts w:ascii="Helvetica Neue" w:eastAsia="Calibri" w:hAnsi="Helvetica Neue" w:cs="Calibri"/>
                <w:b/>
                <w:bCs/>
                <w:sz w:val="22"/>
                <w:szCs w:val="22"/>
              </w:rPr>
              <w:t>hat are the award trends for your department (</w:t>
            </w:r>
            <w:r>
              <w:rPr>
                <w:rFonts w:ascii="Helvetica Neue" w:eastAsia="Calibri" w:hAnsi="Helvetica Neue" w:cs="Calibri"/>
                <w:b/>
                <w:bCs/>
                <w:sz w:val="22"/>
                <w:szCs w:val="22"/>
              </w:rPr>
              <w:t xml:space="preserve">e.g., </w:t>
            </w:r>
            <w:r w:rsidRPr="007335EF">
              <w:rPr>
                <w:rFonts w:ascii="Helvetica Neue" w:eastAsia="Calibri" w:hAnsi="Helvetica Neue" w:cs="Calibri"/>
                <w:b/>
                <w:bCs/>
                <w:sz w:val="22"/>
                <w:szCs w:val="22"/>
              </w:rPr>
              <w:t>overall, by gender, age, and ethnicity)</w:t>
            </w:r>
            <w:r>
              <w:rPr>
                <w:rFonts w:ascii="Helvetica Neue" w:eastAsia="Calibri" w:hAnsi="Helvetica Neue" w:cs="Calibri"/>
                <w:b/>
                <w:bCs/>
                <w:sz w:val="22"/>
                <w:szCs w:val="22"/>
              </w:rPr>
              <w:t>?</w:t>
            </w:r>
            <w:r w:rsidRPr="007335EF">
              <w:rPr>
                <w:rFonts w:ascii="Helvetica Neue" w:eastAsia="Calibri" w:hAnsi="Helvetica Neue" w:cs="Calibri"/>
                <w:b/>
                <w:bCs/>
                <w:sz w:val="22"/>
                <w:szCs w:val="22"/>
              </w:rPr>
              <w:t xml:space="preserve"> </w:t>
            </w:r>
          </w:p>
        </w:tc>
      </w:tr>
      <w:tr w:rsidR="000A0CF7" w:rsidRPr="00F4718F" w14:paraId="0613FE89" w14:textId="77777777" w:rsidTr="7FF3DDD4">
        <w:tblPrEx>
          <w:tblLook w:val="04A0" w:firstRow="1" w:lastRow="0" w:firstColumn="1" w:lastColumn="0" w:noHBand="0" w:noVBand="1"/>
        </w:tblPrEx>
        <w:trPr>
          <w:gridAfter w:val="1"/>
          <w:wAfter w:w="3705" w:type="dxa"/>
        </w:trPr>
        <w:tc>
          <w:tcPr>
            <w:tcW w:w="7440" w:type="dxa"/>
            <w:shd w:val="clear" w:color="auto" w:fill="auto"/>
          </w:tcPr>
          <w:p w14:paraId="1935FB54" w14:textId="1689370D" w:rsidR="00B61336" w:rsidRDefault="529BC2BF" w:rsidP="000A0CF7">
            <w:pPr>
              <w:rPr>
                <w:rFonts w:ascii="Helvetica Neue" w:hAnsi="Helvetica Neue"/>
                <w:sz w:val="22"/>
                <w:szCs w:val="22"/>
              </w:rPr>
            </w:pPr>
            <w:r w:rsidRPr="4CFB8252">
              <w:rPr>
                <w:sz w:val="22"/>
                <w:szCs w:val="22"/>
              </w:rPr>
              <w:t>There is no disaggregated data by discipline. BCC outperforms every other Peralta college.</w:t>
            </w:r>
          </w:p>
          <w:p w14:paraId="1EC8528F" w14:textId="3551ABBB" w:rsidR="000A0CF7" w:rsidRPr="00F4718F" w:rsidRDefault="00B61336" w:rsidP="000A0CF7">
            <w:pPr>
              <w:rPr>
                <w:rFonts w:ascii="Helvetica Neue" w:hAnsi="Helvetica Neue"/>
                <w:color w:val="0563C1"/>
                <w:sz w:val="22"/>
                <w:szCs w:val="22"/>
                <w:u w:val="single"/>
              </w:rPr>
            </w:pPr>
            <w:r>
              <w:rPr>
                <w:rFonts w:ascii="Helvetica Neue" w:hAnsi="Helvetica Neue"/>
                <w:sz w:val="22"/>
                <w:szCs w:val="22"/>
              </w:rPr>
              <w:t xml:space="preserve"> </w:t>
            </w:r>
          </w:p>
        </w:tc>
      </w:tr>
      <w:tr w:rsidR="000A0CF7" w:rsidRPr="00F4718F" w14:paraId="33236DE2" w14:textId="77777777" w:rsidTr="7FF3DDD4">
        <w:tblPrEx>
          <w:tblLook w:val="04A0" w:firstRow="1" w:lastRow="0" w:firstColumn="1" w:lastColumn="0" w:noHBand="0" w:noVBand="1"/>
        </w:tblPrEx>
        <w:trPr>
          <w:gridAfter w:val="1"/>
          <w:wAfter w:w="3705" w:type="dxa"/>
        </w:trPr>
        <w:tc>
          <w:tcPr>
            <w:tcW w:w="7440" w:type="dxa"/>
            <w:shd w:val="clear" w:color="auto" w:fill="FFF2CC" w:themeFill="accent4" w:themeFillTint="33"/>
          </w:tcPr>
          <w:p w14:paraId="79E4CC13" w14:textId="03AF7233" w:rsidR="000A0CF7" w:rsidRPr="00F4718F" w:rsidRDefault="000A0CF7" w:rsidP="000A0CF7">
            <w:pPr>
              <w:rPr>
                <w:rFonts w:ascii="Helvetica Neue" w:hAnsi="Helvetica Neue"/>
                <w:color w:val="0563C1"/>
                <w:sz w:val="22"/>
                <w:szCs w:val="22"/>
                <w:u w:val="single"/>
              </w:rPr>
            </w:pPr>
            <w:r>
              <w:rPr>
                <w:rFonts w:ascii="Helvetica Neue" w:eastAsiaTheme="minorEastAsia" w:hAnsi="Helvetica Neue"/>
                <w:b/>
                <w:bCs/>
                <w:sz w:val="22"/>
                <w:szCs w:val="22"/>
              </w:rPr>
              <w:t>Describe which activities and/or strategies your program used to contribute to the gains?  What support does your program need to accelerate to improve these outcomes?</w:t>
            </w:r>
          </w:p>
        </w:tc>
      </w:tr>
      <w:tr w:rsidR="000A0CF7" w:rsidRPr="00F4718F" w14:paraId="68E4E27A" w14:textId="77777777" w:rsidTr="7FF3DDD4">
        <w:tblPrEx>
          <w:tblLook w:val="04A0" w:firstRow="1" w:lastRow="0" w:firstColumn="1" w:lastColumn="0" w:noHBand="0" w:noVBand="1"/>
        </w:tblPrEx>
        <w:trPr>
          <w:gridAfter w:val="1"/>
          <w:wAfter w:w="3705" w:type="dxa"/>
        </w:trPr>
        <w:tc>
          <w:tcPr>
            <w:tcW w:w="7440" w:type="dxa"/>
            <w:shd w:val="clear" w:color="auto" w:fill="auto"/>
          </w:tcPr>
          <w:p w14:paraId="1A780937" w14:textId="6E20340E" w:rsidR="006E6A18" w:rsidRDefault="529BC2BF" w:rsidP="4CFB8252">
            <w:pPr>
              <w:pStyle w:val="ListParagraph"/>
              <w:numPr>
                <w:ilvl w:val="0"/>
                <w:numId w:val="1"/>
              </w:numPr>
              <w:rPr>
                <w:rFonts w:ascii="Times New Roman" w:eastAsia="Times New Roman" w:hAnsi="Times New Roman" w:cs="Times New Roman"/>
              </w:rPr>
            </w:pPr>
            <w:r w:rsidRPr="4CFB8252">
              <w:rPr>
                <w:rFonts w:ascii="Times New Roman" w:eastAsia="Times New Roman" w:hAnsi="Times New Roman" w:cs="Times New Roman"/>
              </w:rPr>
              <w:t xml:space="preserve">More transfer programs / orientations. </w:t>
            </w:r>
            <w:r w:rsidR="12300130" w:rsidRPr="4CFB8252">
              <w:rPr>
                <w:rFonts w:ascii="Times New Roman" w:eastAsia="Times New Roman" w:hAnsi="Times New Roman" w:cs="Times New Roman"/>
              </w:rPr>
              <w:t xml:space="preserve"> </w:t>
            </w:r>
          </w:p>
          <w:p w14:paraId="7B57F492" w14:textId="7303061B" w:rsidR="006E6A18" w:rsidRDefault="718273C8" w:rsidP="4CFB8252">
            <w:pPr>
              <w:pStyle w:val="ListParagraph"/>
              <w:numPr>
                <w:ilvl w:val="0"/>
                <w:numId w:val="1"/>
              </w:numPr>
              <w:rPr>
                <w:rFonts w:ascii="Times New Roman" w:eastAsia="Times New Roman" w:hAnsi="Times New Roman" w:cs="Times New Roman"/>
              </w:rPr>
            </w:pPr>
            <w:r w:rsidRPr="4CFB8252">
              <w:rPr>
                <w:rFonts w:ascii="Times New Roman" w:eastAsia="Times New Roman" w:hAnsi="Times New Roman" w:cs="Times New Roman"/>
              </w:rPr>
              <w:t xml:space="preserve">A program where students can begin familiarizing themselves with 4-year universities. </w:t>
            </w:r>
          </w:p>
          <w:p w14:paraId="11FE6E94" w14:textId="55EAC3F0" w:rsidR="006E6A18" w:rsidRDefault="12300130" w:rsidP="4CFB8252">
            <w:pPr>
              <w:pStyle w:val="ListParagraph"/>
              <w:numPr>
                <w:ilvl w:val="0"/>
                <w:numId w:val="1"/>
              </w:numPr>
              <w:rPr>
                <w:rFonts w:ascii="Times New Roman" w:eastAsia="Times New Roman" w:hAnsi="Times New Roman" w:cs="Times New Roman"/>
              </w:rPr>
            </w:pPr>
            <w:r w:rsidRPr="4CFB8252">
              <w:rPr>
                <w:rFonts w:ascii="Times New Roman" w:eastAsia="Times New Roman" w:hAnsi="Times New Roman" w:cs="Times New Roman"/>
              </w:rPr>
              <w:t xml:space="preserve">The development of a </w:t>
            </w:r>
            <w:r w:rsidR="503E9513" w:rsidRPr="4CFB8252">
              <w:rPr>
                <w:rFonts w:ascii="Times New Roman" w:eastAsia="Times New Roman" w:hAnsi="Times New Roman" w:cs="Times New Roman"/>
              </w:rPr>
              <w:t>full-scale</w:t>
            </w:r>
            <w:r w:rsidRPr="4CFB8252">
              <w:rPr>
                <w:rFonts w:ascii="Times New Roman" w:eastAsia="Times New Roman" w:hAnsi="Times New Roman" w:cs="Times New Roman"/>
              </w:rPr>
              <w:t xml:space="preserve"> Career and Transfer Center at BCC is needed.  </w:t>
            </w:r>
          </w:p>
        </w:tc>
      </w:tr>
    </w:tbl>
    <w:p w14:paraId="6651A744" w14:textId="77777777" w:rsidR="009979A6" w:rsidRPr="00F4718F" w:rsidRDefault="00EE3904" w:rsidP="00EE3904">
      <w:pPr>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006425C8" w:rsidRPr="00F4718F" w14:paraId="30CA9BCC" w14:textId="77777777" w:rsidTr="7FF3DDD4">
        <w:tc>
          <w:tcPr>
            <w:tcW w:w="9926" w:type="dxa"/>
            <w:shd w:val="clear" w:color="auto" w:fill="009193"/>
          </w:tcPr>
          <w:p w14:paraId="417E9944" w14:textId="0370873B" w:rsidR="006425C8" w:rsidRPr="006425C8" w:rsidRDefault="00F85961" w:rsidP="00EE3904">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7</w:t>
            </w:r>
            <w:r w:rsidR="2CD293A7" w:rsidRPr="51CBA62E">
              <w:rPr>
                <w:rFonts w:ascii="Helvetica Neue" w:eastAsia="Avenir Black" w:hAnsi="Helvetica Neue" w:cs="Avenir Black"/>
                <w:b/>
                <w:bCs/>
                <w:color w:val="FFFFFF" w:themeColor="background1"/>
                <w:sz w:val="28"/>
                <w:szCs w:val="28"/>
              </w:rPr>
              <w:t xml:space="preserve">. </w:t>
            </w:r>
            <w:commentRangeStart w:id="9"/>
            <w:r w:rsidR="0B505864" w:rsidRPr="51CBA62E">
              <w:rPr>
                <w:rFonts w:ascii="Helvetica Neue" w:hAnsi="Helvetica Neue"/>
                <w:b/>
                <w:bCs/>
                <w:color w:val="FFFFFF" w:themeColor="background1"/>
                <w:sz w:val="28"/>
                <w:szCs w:val="28"/>
              </w:rPr>
              <w:t>Curriculum</w:t>
            </w:r>
            <w:r w:rsidR="16B6C12A" w:rsidRPr="51CBA62E">
              <w:rPr>
                <w:rFonts w:ascii="Helvetica Neue" w:hAnsi="Helvetica Neue"/>
                <w:b/>
                <w:bCs/>
                <w:color w:val="FFFFFF" w:themeColor="background1"/>
                <w:sz w:val="28"/>
                <w:szCs w:val="28"/>
              </w:rPr>
              <w:t xml:space="preserve"> based on </w:t>
            </w:r>
            <w:r w:rsidR="2FB522F8" w:rsidRPr="51CBA62E">
              <w:rPr>
                <w:rFonts w:ascii="Helvetica Neue" w:hAnsi="Helvetica Neue"/>
                <w:b/>
                <w:bCs/>
                <w:color w:val="FFFFFF" w:themeColor="background1"/>
                <w:sz w:val="28"/>
                <w:szCs w:val="28"/>
              </w:rPr>
              <w:t xml:space="preserve">Pathways for Equitable Completion </w:t>
            </w:r>
            <w:commentRangeEnd w:id="9"/>
            <w:r w:rsidR="00C94A73">
              <w:rPr>
                <w:rStyle w:val="CommentReference"/>
              </w:rPr>
              <w:commentReference w:id="9"/>
            </w:r>
          </w:p>
        </w:tc>
      </w:tr>
      <w:tr w:rsidR="009979A6" w:rsidRPr="00F4718F" w14:paraId="678642B3" w14:textId="77777777" w:rsidTr="7FF3DDD4">
        <w:tc>
          <w:tcPr>
            <w:tcW w:w="9926" w:type="dxa"/>
            <w:shd w:val="clear" w:color="auto" w:fill="E2EFD9" w:themeFill="accent6" w:themeFillTint="33"/>
          </w:tcPr>
          <w:p w14:paraId="1A73CCD8" w14:textId="12050187" w:rsidR="007E1142" w:rsidRPr="00F4718F" w:rsidRDefault="2DED95A7" w:rsidP="00EE3904">
            <w:pPr>
              <w:rPr>
                <w:rFonts w:ascii="Helvetica Neue" w:hAnsi="Helvetica Neue"/>
                <w:color w:val="FFFFFF" w:themeColor="background1"/>
                <w:sz w:val="22"/>
                <w:szCs w:val="22"/>
              </w:rPr>
            </w:pPr>
            <w:r w:rsidRPr="51CBA62E">
              <w:rPr>
                <w:rFonts w:ascii="Helvetica Neue" w:eastAsia="Avenir Black" w:hAnsi="Helvetica Neue" w:cs="Avenir Black"/>
                <w:color w:val="000000" w:themeColor="text1"/>
                <w:sz w:val="22"/>
                <w:szCs w:val="22"/>
              </w:rPr>
              <w:t xml:space="preserve">Based on the curriculum mapping and planning of your program </w:t>
            </w:r>
            <w:r w:rsidR="7F2CA26A" w:rsidRPr="51CBA62E">
              <w:rPr>
                <w:rFonts w:ascii="Helvetica Neue" w:eastAsia="Avenir Black" w:hAnsi="Helvetica Neue" w:cs="Avenir Black"/>
                <w:color w:val="000000" w:themeColor="text1"/>
                <w:sz w:val="22"/>
                <w:szCs w:val="22"/>
              </w:rPr>
              <w:t>answer the following questions.</w:t>
            </w:r>
            <w:del w:id="11" w:author="Phoumy Sayavong" w:date="2023-09-28T13:20:00Z">
              <w:r w:rsidR="087A2014" w:rsidRPr="51CBA62E" w:rsidDel="002227D0">
                <w:rPr>
                  <w:rFonts w:ascii="Helvetica Neue" w:eastAsia="Avenir Black" w:hAnsi="Helvetica Neue" w:cs="Avenir Black"/>
                  <w:color w:val="000000" w:themeColor="text1"/>
                  <w:sz w:val="22"/>
                  <w:szCs w:val="22"/>
                </w:rPr>
                <w:delText>.</w:delText>
              </w:r>
            </w:del>
            <w:r w:rsidR="087A2014" w:rsidRPr="51CBA62E">
              <w:rPr>
                <w:rFonts w:ascii="Helvetica Neue" w:eastAsia="Avenir Black" w:hAnsi="Helvetica Neue" w:cs="Avenir Black"/>
                <w:color w:val="000000" w:themeColor="text1"/>
                <w:sz w:val="22"/>
                <w:szCs w:val="22"/>
              </w:rPr>
              <w:t xml:space="preserve">  </w:t>
            </w:r>
          </w:p>
        </w:tc>
      </w:tr>
      <w:tr w:rsidR="009979A6" w14:paraId="01D8DD99" w14:textId="77777777" w:rsidTr="7FF3DDD4">
        <w:tc>
          <w:tcPr>
            <w:tcW w:w="9926" w:type="dxa"/>
            <w:shd w:val="clear" w:color="auto" w:fill="FFF2CC" w:themeFill="accent4" w:themeFillTint="33"/>
          </w:tcPr>
          <w:p w14:paraId="24B9AAC4" w14:textId="21C9D3A2" w:rsidR="009979A6" w:rsidRPr="006B65BE" w:rsidRDefault="16B6C12A" w:rsidP="006B65BE">
            <w:pPr>
              <w:ind w:left="-25"/>
              <w:rPr>
                <w:rFonts w:ascii="Helvetica Neue" w:eastAsia="Avenir Black" w:hAnsi="Helvetica Neue" w:cs="Avenir Black"/>
                <w:color w:val="000000" w:themeColor="text1"/>
              </w:rPr>
            </w:pPr>
            <w:r w:rsidRPr="006B65BE">
              <w:rPr>
                <w:rFonts w:ascii="Helvetica Neue" w:eastAsia="Avenir Black" w:hAnsi="Helvetica Neue" w:cs="Avenir Black"/>
                <w:b/>
                <w:bCs/>
                <w:color w:val="000000" w:themeColor="text1"/>
              </w:rPr>
              <w:t xml:space="preserve">What </w:t>
            </w:r>
            <w:r w:rsidR="3879CC84" w:rsidRPr="006B65BE">
              <w:rPr>
                <w:rFonts w:ascii="Helvetica Neue" w:eastAsia="Avenir Black" w:hAnsi="Helvetica Neue" w:cs="Avenir Black"/>
                <w:b/>
                <w:bCs/>
                <w:color w:val="000000" w:themeColor="text1"/>
              </w:rPr>
              <w:t>specific plans does</w:t>
            </w:r>
            <w:r w:rsidRPr="006B65BE">
              <w:rPr>
                <w:rFonts w:ascii="Helvetica Neue" w:eastAsia="Avenir Black" w:hAnsi="Helvetica Neue" w:cs="Avenir Black"/>
                <w:b/>
                <w:bCs/>
                <w:color w:val="000000" w:themeColor="text1"/>
              </w:rPr>
              <w:t xml:space="preserve"> your department </w:t>
            </w:r>
            <w:r w:rsidR="0D6209B1" w:rsidRPr="006B65BE">
              <w:rPr>
                <w:rFonts w:ascii="Helvetica Neue" w:eastAsia="Avenir Black" w:hAnsi="Helvetica Neue" w:cs="Avenir Black"/>
                <w:b/>
                <w:bCs/>
                <w:color w:val="000000" w:themeColor="text1"/>
              </w:rPr>
              <w:t xml:space="preserve">have </w:t>
            </w:r>
            <w:del w:id="12" w:author="Phoumy Sayavong" w:date="2023-09-28T13:20:00Z">
              <w:r w:rsidR="31B2A3A1" w:rsidRPr="006B65BE" w:rsidDel="002227D0">
                <w:rPr>
                  <w:rFonts w:ascii="Helvetica Neue" w:eastAsia="Avenir Black" w:hAnsi="Helvetica Neue" w:cs="Avenir Black"/>
                  <w:b/>
                  <w:bCs/>
                  <w:color w:val="000000" w:themeColor="text1"/>
                </w:rPr>
                <w:delText xml:space="preserve"> </w:delText>
              </w:r>
            </w:del>
            <w:r w:rsidR="31B2A3A1" w:rsidRPr="006B65BE">
              <w:rPr>
                <w:rFonts w:ascii="Helvetica Neue" w:eastAsia="Avenir Black" w:hAnsi="Helvetica Neue" w:cs="Avenir Black"/>
                <w:b/>
                <w:bCs/>
                <w:color w:val="000000" w:themeColor="text1"/>
              </w:rPr>
              <w:t>for sequencing degrees and programs</w:t>
            </w:r>
            <w:r w:rsidRPr="006B65BE">
              <w:rPr>
                <w:rFonts w:ascii="Helvetica Neue" w:eastAsia="Avenir Black" w:hAnsi="Helvetica Neue" w:cs="Avenir Black"/>
                <w:b/>
                <w:bCs/>
                <w:color w:val="000000" w:themeColor="text1"/>
              </w:rPr>
              <w:t xml:space="preserve"> to </w:t>
            </w:r>
            <w:del w:id="13" w:author="Phoumy Sayavong" w:date="2023-09-28T13:20:00Z">
              <w:r w:rsidRPr="006B65BE" w:rsidDel="002227D0">
                <w:rPr>
                  <w:rFonts w:ascii="Helvetica Neue" w:eastAsia="Avenir Black" w:hAnsi="Helvetica Neue" w:cs="Avenir Black"/>
                  <w:b/>
                  <w:bCs/>
                  <w:color w:val="000000" w:themeColor="text1"/>
                </w:rPr>
                <w:delText>c</w:delText>
              </w:r>
            </w:del>
            <w:r w:rsidR="46542550" w:rsidRPr="006B65BE">
              <w:rPr>
                <w:rFonts w:ascii="Helvetica Neue" w:eastAsia="Avenir Black" w:hAnsi="Helvetica Neue" w:cs="Avenir Black"/>
                <w:b/>
                <w:bCs/>
                <w:color w:val="000000" w:themeColor="text1"/>
              </w:rPr>
              <w:t>ensure</w:t>
            </w:r>
            <w:del w:id="14" w:author="Phoumy Sayavong" w:date="2023-09-28T13:20:00Z">
              <w:r w:rsidR="46542550" w:rsidRPr="006B65BE" w:rsidDel="002227D0">
                <w:rPr>
                  <w:rFonts w:ascii="Helvetica Neue" w:eastAsia="Avenir Black" w:hAnsi="Helvetica Neue" w:cs="Avenir Black"/>
                  <w:b/>
                  <w:bCs/>
                  <w:color w:val="000000" w:themeColor="text1"/>
                </w:rPr>
                <w:delText xml:space="preserve"> </w:delText>
              </w:r>
            </w:del>
            <w:r w:rsidRPr="006B65BE">
              <w:rPr>
                <w:rFonts w:ascii="Helvetica Neue" w:eastAsia="Avenir Black" w:hAnsi="Helvetica Neue" w:cs="Avenir Black"/>
                <w:b/>
                <w:bCs/>
                <w:color w:val="000000" w:themeColor="text1"/>
              </w:rPr>
              <w:t xml:space="preserve"> students </w:t>
            </w:r>
            <w:r w:rsidR="78FD76EF" w:rsidRPr="006B65BE">
              <w:rPr>
                <w:rFonts w:ascii="Helvetica Neue" w:eastAsia="Avenir Black" w:hAnsi="Helvetica Neue" w:cs="Avenir Black"/>
                <w:b/>
                <w:bCs/>
                <w:color w:val="000000" w:themeColor="text1"/>
              </w:rPr>
              <w:t>successfully complete the programs in the least amount of time</w:t>
            </w:r>
            <w:r w:rsidRPr="006B65BE">
              <w:rPr>
                <w:rFonts w:ascii="Helvetica Neue" w:eastAsia="Avenir Black" w:hAnsi="Helvetica Neue" w:cs="Avenir Black"/>
                <w:b/>
                <w:bCs/>
                <w:color w:val="000000" w:themeColor="text1"/>
              </w:rPr>
              <w:t>?</w:t>
            </w:r>
          </w:p>
        </w:tc>
      </w:tr>
      <w:tr w:rsidR="00E57333" w14:paraId="322E4745" w14:textId="77777777" w:rsidTr="7FF3DDD4">
        <w:tc>
          <w:tcPr>
            <w:tcW w:w="9926" w:type="dxa"/>
            <w:shd w:val="clear" w:color="auto" w:fill="auto"/>
          </w:tcPr>
          <w:p w14:paraId="5F8F4779" w14:textId="77053A3E" w:rsidR="006E3C58" w:rsidRDefault="0DB4D35F" w:rsidP="4CFB8252">
            <w:pPr>
              <w:pStyle w:val="ListParagraph"/>
              <w:numPr>
                <w:ilvl w:val="0"/>
                <w:numId w:val="16"/>
              </w:numPr>
              <w:rPr>
                <w:rFonts w:ascii="Times New Roman" w:eastAsia="Times New Roman" w:hAnsi="Times New Roman" w:cs="Times New Roman"/>
                <w:color w:val="000000" w:themeColor="text1"/>
              </w:rPr>
            </w:pPr>
            <w:r w:rsidRPr="7FF3DDD4">
              <w:rPr>
                <w:rFonts w:ascii="Times New Roman" w:eastAsia="Times New Roman" w:hAnsi="Times New Roman" w:cs="Times New Roman"/>
                <w:color w:val="000000" w:themeColor="text1"/>
              </w:rPr>
              <w:t xml:space="preserve">The </w:t>
            </w:r>
            <w:r w:rsidR="355B2DA5" w:rsidRPr="7FF3DDD4">
              <w:rPr>
                <w:rFonts w:ascii="Times New Roman" w:eastAsia="Times New Roman" w:hAnsi="Times New Roman" w:cs="Times New Roman"/>
                <w:color w:val="000000" w:themeColor="text1"/>
              </w:rPr>
              <w:t>Biotechnology Program has completed its sequencing of degrees and certificates</w:t>
            </w:r>
            <w:r w:rsidR="7C619AC4" w:rsidRPr="7FF3DDD4">
              <w:rPr>
                <w:rFonts w:ascii="Times New Roman" w:eastAsia="Times New Roman" w:hAnsi="Times New Roman" w:cs="Times New Roman"/>
                <w:color w:val="000000" w:themeColor="text1"/>
              </w:rPr>
              <w:t xml:space="preserve"> for Guided Pathways</w:t>
            </w:r>
            <w:r w:rsidR="65033C7C" w:rsidRPr="7FF3DDD4">
              <w:rPr>
                <w:rFonts w:ascii="Times New Roman" w:eastAsia="Times New Roman" w:hAnsi="Times New Roman" w:cs="Times New Roman"/>
                <w:color w:val="000000" w:themeColor="text1"/>
              </w:rPr>
              <w:t>. Each of the certificates</w:t>
            </w:r>
            <w:r w:rsidR="217F5F69" w:rsidRPr="7FF3DDD4">
              <w:rPr>
                <w:rFonts w:ascii="Times New Roman" w:eastAsia="Times New Roman" w:hAnsi="Times New Roman" w:cs="Times New Roman"/>
                <w:color w:val="000000" w:themeColor="text1"/>
              </w:rPr>
              <w:t xml:space="preserve">, </w:t>
            </w:r>
            <w:r w:rsidR="2FFFBE40" w:rsidRPr="7FF3DDD4">
              <w:rPr>
                <w:rFonts w:ascii="Times New Roman" w:eastAsia="Times New Roman" w:hAnsi="Times New Roman" w:cs="Times New Roman"/>
                <w:color w:val="000000" w:themeColor="text1"/>
              </w:rPr>
              <w:t xml:space="preserve">along with </w:t>
            </w:r>
            <w:r w:rsidR="217F5F69" w:rsidRPr="7FF3DDD4">
              <w:rPr>
                <w:rFonts w:ascii="Times New Roman" w:eastAsia="Times New Roman" w:hAnsi="Times New Roman" w:cs="Times New Roman"/>
                <w:color w:val="000000" w:themeColor="text1"/>
              </w:rPr>
              <w:t xml:space="preserve">the A.S. </w:t>
            </w:r>
            <w:r w:rsidR="01BFD4E3" w:rsidRPr="7FF3DDD4">
              <w:rPr>
                <w:rFonts w:ascii="Times New Roman" w:eastAsia="Times New Roman" w:hAnsi="Times New Roman" w:cs="Times New Roman"/>
                <w:color w:val="000000" w:themeColor="text1"/>
              </w:rPr>
              <w:t>degree,</w:t>
            </w:r>
            <w:r w:rsidR="217F5F69" w:rsidRPr="7FF3DDD4">
              <w:rPr>
                <w:rFonts w:ascii="Times New Roman" w:eastAsia="Times New Roman" w:hAnsi="Times New Roman" w:cs="Times New Roman"/>
                <w:color w:val="000000" w:themeColor="text1"/>
              </w:rPr>
              <w:t xml:space="preserve"> have </w:t>
            </w:r>
            <w:r w:rsidR="65033C7C" w:rsidRPr="7FF3DDD4">
              <w:rPr>
                <w:rFonts w:ascii="Times New Roman" w:eastAsia="Times New Roman" w:hAnsi="Times New Roman" w:cs="Times New Roman"/>
                <w:color w:val="000000" w:themeColor="text1"/>
              </w:rPr>
              <w:t xml:space="preserve">been designed </w:t>
            </w:r>
            <w:r w:rsidR="355B2DA5" w:rsidRPr="7FF3DDD4">
              <w:rPr>
                <w:rFonts w:ascii="Times New Roman" w:eastAsia="Times New Roman" w:hAnsi="Times New Roman" w:cs="Times New Roman"/>
                <w:color w:val="000000" w:themeColor="text1"/>
              </w:rPr>
              <w:t xml:space="preserve">to </w:t>
            </w:r>
            <w:r w:rsidR="1D3422A4" w:rsidRPr="7FF3DDD4">
              <w:rPr>
                <w:rFonts w:ascii="Times New Roman" w:eastAsia="Times New Roman" w:hAnsi="Times New Roman" w:cs="Times New Roman"/>
                <w:color w:val="000000" w:themeColor="text1"/>
              </w:rPr>
              <w:t xml:space="preserve">allow students to </w:t>
            </w:r>
            <w:r w:rsidR="164EBC37" w:rsidRPr="7FF3DDD4">
              <w:rPr>
                <w:rFonts w:ascii="Times New Roman" w:eastAsia="Times New Roman" w:hAnsi="Times New Roman" w:cs="Times New Roman"/>
                <w:color w:val="000000" w:themeColor="text1"/>
              </w:rPr>
              <w:t xml:space="preserve">either </w:t>
            </w:r>
            <w:r w:rsidR="1D3422A4" w:rsidRPr="7FF3DDD4">
              <w:rPr>
                <w:rFonts w:ascii="Times New Roman" w:eastAsia="Times New Roman" w:hAnsi="Times New Roman" w:cs="Times New Roman"/>
                <w:color w:val="000000" w:themeColor="text1"/>
              </w:rPr>
              <w:t xml:space="preserve">enter the job </w:t>
            </w:r>
            <w:r w:rsidR="526D487D" w:rsidRPr="7FF3DDD4">
              <w:rPr>
                <w:rFonts w:ascii="Times New Roman" w:eastAsia="Times New Roman" w:hAnsi="Times New Roman" w:cs="Times New Roman"/>
                <w:color w:val="000000" w:themeColor="text1"/>
              </w:rPr>
              <w:t>market or</w:t>
            </w:r>
            <w:r w:rsidR="1D3422A4" w:rsidRPr="7FF3DDD4">
              <w:rPr>
                <w:rFonts w:ascii="Times New Roman" w:eastAsia="Times New Roman" w:hAnsi="Times New Roman" w:cs="Times New Roman"/>
                <w:color w:val="000000" w:themeColor="text1"/>
              </w:rPr>
              <w:t xml:space="preserve"> </w:t>
            </w:r>
            <w:r w:rsidR="251AD5FE" w:rsidRPr="7FF3DDD4">
              <w:rPr>
                <w:rFonts w:ascii="Times New Roman" w:eastAsia="Times New Roman" w:hAnsi="Times New Roman" w:cs="Times New Roman"/>
                <w:color w:val="000000" w:themeColor="text1"/>
              </w:rPr>
              <w:t xml:space="preserve">transfer to a </w:t>
            </w:r>
            <w:r w:rsidR="11CD6FA8" w:rsidRPr="7FF3DDD4">
              <w:rPr>
                <w:rFonts w:ascii="Times New Roman" w:eastAsia="Times New Roman" w:hAnsi="Times New Roman" w:cs="Times New Roman"/>
                <w:color w:val="000000" w:themeColor="text1"/>
              </w:rPr>
              <w:t xml:space="preserve">4-year school to complete a Baccalaureate degree. </w:t>
            </w:r>
            <w:r w:rsidR="44377E56" w:rsidRPr="7FF3DDD4">
              <w:rPr>
                <w:rFonts w:ascii="Times New Roman" w:eastAsia="Times New Roman" w:hAnsi="Times New Roman" w:cs="Times New Roman"/>
                <w:color w:val="000000" w:themeColor="text1"/>
              </w:rPr>
              <w:t xml:space="preserve">In the latter situation, the biotechnology offerings include opportunities for the students to take transfer level classes </w:t>
            </w:r>
            <w:r w:rsidR="2E507844" w:rsidRPr="7FF3DDD4">
              <w:rPr>
                <w:rFonts w:ascii="Times New Roman" w:eastAsia="Times New Roman" w:hAnsi="Times New Roman" w:cs="Times New Roman"/>
                <w:color w:val="000000" w:themeColor="text1"/>
              </w:rPr>
              <w:t xml:space="preserve">for a 4-year school, </w:t>
            </w:r>
            <w:r w:rsidR="2E61E7A3" w:rsidRPr="7FF3DDD4">
              <w:rPr>
                <w:rFonts w:ascii="Times New Roman" w:eastAsia="Times New Roman" w:hAnsi="Times New Roman" w:cs="Times New Roman"/>
                <w:color w:val="000000" w:themeColor="text1"/>
              </w:rPr>
              <w:t>while at the same time acquiring a</w:t>
            </w:r>
            <w:r w:rsidR="670D7873" w:rsidRPr="7FF3DDD4">
              <w:rPr>
                <w:rFonts w:ascii="Times New Roman" w:eastAsia="Times New Roman" w:hAnsi="Times New Roman" w:cs="Times New Roman"/>
                <w:color w:val="000000" w:themeColor="text1"/>
              </w:rPr>
              <w:t xml:space="preserve"> skill </w:t>
            </w:r>
            <w:r w:rsidR="2E507844" w:rsidRPr="7FF3DDD4">
              <w:rPr>
                <w:rFonts w:ascii="Times New Roman" w:eastAsia="Times New Roman" w:hAnsi="Times New Roman" w:cs="Times New Roman"/>
                <w:color w:val="000000" w:themeColor="text1"/>
              </w:rPr>
              <w:t xml:space="preserve">set </w:t>
            </w:r>
            <w:r w:rsidR="04C8A961" w:rsidRPr="7FF3DDD4">
              <w:rPr>
                <w:rFonts w:ascii="Times New Roman" w:eastAsia="Times New Roman" w:hAnsi="Times New Roman" w:cs="Times New Roman"/>
                <w:color w:val="000000" w:themeColor="text1"/>
              </w:rPr>
              <w:t xml:space="preserve">in focused laboratory classes </w:t>
            </w:r>
            <w:r w:rsidR="2E507844" w:rsidRPr="7FF3DDD4">
              <w:rPr>
                <w:rFonts w:ascii="Times New Roman" w:eastAsia="Times New Roman" w:hAnsi="Times New Roman" w:cs="Times New Roman"/>
                <w:color w:val="000000" w:themeColor="text1"/>
              </w:rPr>
              <w:t xml:space="preserve">that </w:t>
            </w:r>
            <w:r w:rsidR="7AFC86DF" w:rsidRPr="7FF3DDD4">
              <w:rPr>
                <w:rFonts w:ascii="Times New Roman" w:eastAsia="Times New Roman" w:hAnsi="Times New Roman" w:cs="Times New Roman"/>
                <w:color w:val="000000" w:themeColor="text1"/>
              </w:rPr>
              <w:t xml:space="preserve">they can use to </w:t>
            </w:r>
            <w:r w:rsidR="2E507844" w:rsidRPr="7FF3DDD4">
              <w:rPr>
                <w:rFonts w:ascii="Times New Roman" w:eastAsia="Times New Roman" w:hAnsi="Times New Roman" w:cs="Times New Roman"/>
                <w:color w:val="000000" w:themeColor="text1"/>
              </w:rPr>
              <w:t>support themselves as they progress through their education.</w:t>
            </w:r>
          </w:p>
          <w:p w14:paraId="5E0AC55B" w14:textId="5766AAD6" w:rsidR="006E3C58" w:rsidRDefault="04C9853F" w:rsidP="4CFB8252">
            <w:pPr>
              <w:pStyle w:val="ListParagraph"/>
              <w:numPr>
                <w:ilvl w:val="0"/>
                <w:numId w:val="16"/>
              </w:numPr>
              <w:rPr>
                <w:rFonts w:ascii="Times New Roman" w:eastAsia="Times New Roman" w:hAnsi="Times New Roman" w:cs="Times New Roman"/>
                <w:color w:val="000000" w:themeColor="text1"/>
              </w:rPr>
            </w:pPr>
            <w:r w:rsidRPr="4CFB8252">
              <w:rPr>
                <w:rFonts w:ascii="Times New Roman" w:eastAsia="Times New Roman" w:hAnsi="Times New Roman" w:cs="Times New Roman"/>
                <w:color w:val="000000" w:themeColor="text1"/>
              </w:rPr>
              <w:t xml:space="preserve">All courses offered </w:t>
            </w:r>
            <w:r w:rsidR="3DFC1732" w:rsidRPr="4CFB8252">
              <w:rPr>
                <w:rFonts w:ascii="Times New Roman" w:eastAsia="Times New Roman" w:hAnsi="Times New Roman" w:cs="Times New Roman"/>
                <w:color w:val="000000" w:themeColor="text1"/>
              </w:rPr>
              <w:t xml:space="preserve">in Biotechnology </w:t>
            </w:r>
            <w:r w:rsidRPr="4CFB8252">
              <w:rPr>
                <w:rFonts w:ascii="Times New Roman" w:eastAsia="Times New Roman" w:hAnsi="Times New Roman" w:cs="Times New Roman"/>
                <w:color w:val="000000" w:themeColor="text1"/>
              </w:rPr>
              <w:t xml:space="preserve">are </w:t>
            </w:r>
            <w:r w:rsidR="4943DDF2" w:rsidRPr="4CFB8252">
              <w:rPr>
                <w:rFonts w:ascii="Times New Roman" w:eastAsia="Times New Roman" w:hAnsi="Times New Roman" w:cs="Times New Roman"/>
                <w:color w:val="000000" w:themeColor="text1"/>
              </w:rPr>
              <w:t xml:space="preserve">acceptable for transfer credit in both UC/CSU and </w:t>
            </w:r>
            <w:r w:rsidR="35637D53" w:rsidRPr="4CFB8252">
              <w:rPr>
                <w:rFonts w:ascii="Times New Roman" w:eastAsia="Times New Roman" w:hAnsi="Times New Roman" w:cs="Times New Roman"/>
                <w:color w:val="000000" w:themeColor="text1"/>
              </w:rPr>
              <w:t xml:space="preserve">3 </w:t>
            </w:r>
            <w:r w:rsidR="4943DDF2" w:rsidRPr="4CFB8252">
              <w:rPr>
                <w:rFonts w:ascii="Times New Roman" w:eastAsia="Times New Roman" w:hAnsi="Times New Roman" w:cs="Times New Roman"/>
                <w:color w:val="000000" w:themeColor="text1"/>
              </w:rPr>
              <w:t xml:space="preserve">courses are </w:t>
            </w:r>
            <w:r w:rsidRPr="4CFB8252">
              <w:rPr>
                <w:rFonts w:ascii="Times New Roman" w:eastAsia="Times New Roman" w:hAnsi="Times New Roman" w:cs="Times New Roman"/>
                <w:color w:val="000000" w:themeColor="text1"/>
              </w:rPr>
              <w:t>directly transferrable for credit</w:t>
            </w:r>
            <w:r w:rsidR="3499464F" w:rsidRPr="4CFB8252">
              <w:rPr>
                <w:rFonts w:ascii="Times New Roman" w:eastAsia="Times New Roman" w:hAnsi="Times New Roman" w:cs="Times New Roman"/>
                <w:color w:val="000000" w:themeColor="text1"/>
              </w:rPr>
              <w:t xml:space="preserve"> </w:t>
            </w:r>
            <w:r w:rsidRPr="4CFB8252">
              <w:rPr>
                <w:rFonts w:ascii="Times New Roman" w:eastAsia="Times New Roman" w:hAnsi="Times New Roman" w:cs="Times New Roman"/>
                <w:color w:val="000000" w:themeColor="text1"/>
              </w:rPr>
              <w:t>(</w:t>
            </w:r>
            <w:r w:rsidR="22B96AEB" w:rsidRPr="4CFB8252">
              <w:rPr>
                <w:rFonts w:ascii="Times New Roman" w:eastAsia="Times New Roman" w:hAnsi="Times New Roman" w:cs="Times New Roman"/>
                <w:color w:val="000000" w:themeColor="text1"/>
              </w:rPr>
              <w:t xml:space="preserve">via </w:t>
            </w:r>
            <w:r w:rsidRPr="4CFB8252">
              <w:rPr>
                <w:rFonts w:ascii="Times New Roman" w:eastAsia="Times New Roman" w:hAnsi="Times New Roman" w:cs="Times New Roman"/>
                <w:color w:val="000000" w:themeColor="text1"/>
              </w:rPr>
              <w:t>C-ID</w:t>
            </w:r>
            <w:r w:rsidR="7C8B92EB" w:rsidRPr="4CFB8252">
              <w:rPr>
                <w:rFonts w:ascii="Times New Roman" w:eastAsia="Times New Roman" w:hAnsi="Times New Roman" w:cs="Times New Roman"/>
                <w:color w:val="000000" w:themeColor="text1"/>
              </w:rPr>
              <w:t xml:space="preserve"> matched courses</w:t>
            </w:r>
            <w:r w:rsidRPr="4CFB8252">
              <w:rPr>
                <w:rFonts w:ascii="Times New Roman" w:eastAsia="Times New Roman" w:hAnsi="Times New Roman" w:cs="Times New Roman"/>
                <w:color w:val="000000" w:themeColor="text1"/>
              </w:rPr>
              <w:t>)</w:t>
            </w:r>
            <w:r w:rsidR="05C7CD72" w:rsidRPr="4CFB8252">
              <w:rPr>
                <w:rFonts w:ascii="Times New Roman" w:eastAsia="Times New Roman" w:hAnsi="Times New Roman" w:cs="Times New Roman"/>
                <w:color w:val="000000" w:themeColor="text1"/>
              </w:rPr>
              <w:t xml:space="preserve"> </w:t>
            </w:r>
            <w:r w:rsidR="37187F0A" w:rsidRPr="4CFB8252">
              <w:rPr>
                <w:rFonts w:ascii="Times New Roman" w:eastAsia="Times New Roman" w:hAnsi="Times New Roman" w:cs="Times New Roman"/>
                <w:color w:val="000000" w:themeColor="text1"/>
              </w:rPr>
              <w:t xml:space="preserve">to </w:t>
            </w:r>
            <w:r w:rsidR="140B0F73" w:rsidRPr="4CFB8252">
              <w:rPr>
                <w:rFonts w:ascii="Times New Roman" w:eastAsia="Times New Roman" w:hAnsi="Times New Roman" w:cs="Times New Roman"/>
                <w:color w:val="000000" w:themeColor="text1"/>
              </w:rPr>
              <w:t>CSU (California State University) programs in b</w:t>
            </w:r>
            <w:r w:rsidR="05C7CD72" w:rsidRPr="4CFB8252">
              <w:rPr>
                <w:rFonts w:ascii="Times New Roman" w:eastAsia="Times New Roman" w:hAnsi="Times New Roman" w:cs="Times New Roman"/>
                <w:color w:val="000000" w:themeColor="text1"/>
              </w:rPr>
              <w:t>iotechnology</w:t>
            </w:r>
            <w:r w:rsidR="166AF1A3" w:rsidRPr="4CFB8252">
              <w:rPr>
                <w:rFonts w:ascii="Times New Roman" w:eastAsia="Times New Roman" w:hAnsi="Times New Roman" w:cs="Times New Roman"/>
                <w:color w:val="000000" w:themeColor="text1"/>
              </w:rPr>
              <w:t>.  T</w:t>
            </w:r>
            <w:r w:rsidR="698EBCEF" w:rsidRPr="4CFB8252">
              <w:rPr>
                <w:rFonts w:ascii="Times New Roman" w:eastAsia="Times New Roman" w:hAnsi="Times New Roman" w:cs="Times New Roman"/>
                <w:color w:val="000000" w:themeColor="text1"/>
              </w:rPr>
              <w:t xml:space="preserve">he course in Scientific Literature and Writing is acceptable as a transfer level course in critical thinking for both </w:t>
            </w:r>
            <w:r w:rsidR="6158D17A" w:rsidRPr="4CFB8252">
              <w:rPr>
                <w:rFonts w:ascii="Times New Roman" w:eastAsia="Times New Roman" w:hAnsi="Times New Roman" w:cs="Times New Roman"/>
                <w:color w:val="000000" w:themeColor="text1"/>
              </w:rPr>
              <w:t>UC (University of California)</w:t>
            </w:r>
            <w:r w:rsidR="698EBCEF" w:rsidRPr="4CFB8252">
              <w:rPr>
                <w:rFonts w:ascii="Times New Roman" w:eastAsia="Times New Roman" w:hAnsi="Times New Roman" w:cs="Times New Roman"/>
                <w:color w:val="000000" w:themeColor="text1"/>
              </w:rPr>
              <w:t xml:space="preserve"> and CSU</w:t>
            </w:r>
            <w:r w:rsidR="3DE40309" w:rsidRPr="4CFB8252">
              <w:rPr>
                <w:rFonts w:ascii="Times New Roman" w:eastAsia="Times New Roman" w:hAnsi="Times New Roman" w:cs="Times New Roman"/>
                <w:color w:val="000000" w:themeColor="text1"/>
              </w:rPr>
              <w:t xml:space="preserve"> thus eliminating the need for students to take a separate course in critical thinking</w:t>
            </w:r>
            <w:r w:rsidR="698EBCEF" w:rsidRPr="4CFB8252">
              <w:rPr>
                <w:rFonts w:ascii="Times New Roman" w:eastAsia="Times New Roman" w:hAnsi="Times New Roman" w:cs="Times New Roman"/>
                <w:color w:val="000000" w:themeColor="text1"/>
              </w:rPr>
              <w:t xml:space="preserve">. </w:t>
            </w:r>
            <w:r w:rsidR="529BC2BF" w:rsidRPr="4CFB8252">
              <w:rPr>
                <w:rFonts w:ascii="Times New Roman" w:eastAsia="Times New Roman" w:hAnsi="Times New Roman" w:cs="Times New Roman"/>
                <w:color w:val="000000" w:themeColor="text1"/>
              </w:rPr>
              <w:t xml:space="preserve"> </w:t>
            </w:r>
          </w:p>
          <w:p w14:paraId="4D6F2825" w14:textId="79C7775D" w:rsidR="3462496D" w:rsidRDefault="23020D9B" w:rsidP="4CFB8252">
            <w:pPr>
              <w:pStyle w:val="ListParagraph"/>
              <w:numPr>
                <w:ilvl w:val="0"/>
                <w:numId w:val="16"/>
              </w:numPr>
              <w:rPr>
                <w:rFonts w:ascii="Times New Roman" w:eastAsia="Times New Roman" w:hAnsi="Times New Roman" w:cs="Times New Roman"/>
                <w:color w:val="000000" w:themeColor="text1"/>
              </w:rPr>
            </w:pPr>
            <w:r w:rsidRPr="59E9CB9E">
              <w:rPr>
                <w:rFonts w:ascii="Times New Roman" w:eastAsia="Times New Roman" w:hAnsi="Times New Roman" w:cs="Times New Roman"/>
                <w:color w:val="000000" w:themeColor="text1"/>
              </w:rPr>
              <w:t xml:space="preserve">Students are given credit for prior college work </w:t>
            </w:r>
            <w:r w:rsidR="612B5D06" w:rsidRPr="59E9CB9E">
              <w:rPr>
                <w:rFonts w:ascii="Times New Roman" w:eastAsia="Times New Roman" w:hAnsi="Times New Roman" w:cs="Times New Roman"/>
                <w:color w:val="000000" w:themeColor="text1"/>
              </w:rPr>
              <w:t>where appropriate in</w:t>
            </w:r>
            <w:r w:rsidRPr="59E9CB9E">
              <w:rPr>
                <w:rFonts w:ascii="Times New Roman" w:eastAsia="Times New Roman" w:hAnsi="Times New Roman" w:cs="Times New Roman"/>
                <w:color w:val="000000" w:themeColor="text1"/>
              </w:rPr>
              <w:t xml:space="preserve"> all science department degree and certificate programs.</w:t>
            </w:r>
          </w:p>
          <w:p w14:paraId="06241B0C" w14:textId="7950A4B7" w:rsidR="00E57333" w:rsidRPr="00E35ADB" w:rsidDel="00E57333" w:rsidRDefault="355B2DA5" w:rsidP="4CFB8252">
            <w:pPr>
              <w:pStyle w:val="ListParagraph"/>
              <w:numPr>
                <w:ilvl w:val="0"/>
                <w:numId w:val="16"/>
              </w:numPr>
              <w:rPr>
                <w:rFonts w:ascii="Times New Roman" w:eastAsia="Times New Roman" w:hAnsi="Times New Roman" w:cs="Times New Roman"/>
                <w:color w:val="000000" w:themeColor="text1"/>
              </w:rPr>
            </w:pPr>
            <w:r w:rsidRPr="7FF3DDD4">
              <w:rPr>
                <w:rFonts w:ascii="Times New Roman" w:eastAsia="Times New Roman" w:hAnsi="Times New Roman" w:cs="Times New Roman"/>
                <w:color w:val="000000" w:themeColor="text1"/>
              </w:rPr>
              <w:lastRenderedPageBreak/>
              <w:t xml:space="preserve">We are working towards reducing the number of units in the Physics 3 series (A, B) </w:t>
            </w:r>
            <w:r w:rsidR="0DB4D35F" w:rsidRPr="7FF3DDD4">
              <w:rPr>
                <w:rFonts w:ascii="Times New Roman" w:eastAsia="Times New Roman" w:hAnsi="Times New Roman" w:cs="Times New Roman"/>
                <w:color w:val="000000" w:themeColor="text1"/>
              </w:rPr>
              <w:t xml:space="preserve">across the district which will allow degrees such as the AST in Environmental Science to continue.  </w:t>
            </w:r>
            <w:r w:rsidR="421A7AFF" w:rsidRPr="7FF3DDD4">
              <w:rPr>
                <w:rFonts w:ascii="Times New Roman" w:eastAsia="Times New Roman" w:hAnsi="Times New Roman" w:cs="Times New Roman"/>
                <w:color w:val="000000" w:themeColor="text1"/>
              </w:rPr>
              <w:t>At present, the change in unit value for one of the math series (16A, B) will prevent this program's continuation as it will exceed the maximum units allowable by one unit.</w:t>
            </w:r>
            <w:r w:rsidR="0DB4D35F" w:rsidRPr="7FF3DDD4">
              <w:rPr>
                <w:rFonts w:ascii="Times New Roman" w:eastAsia="Times New Roman" w:hAnsi="Times New Roman" w:cs="Times New Roman"/>
                <w:color w:val="000000" w:themeColor="text1"/>
              </w:rPr>
              <w:t xml:space="preserve"> </w:t>
            </w:r>
          </w:p>
        </w:tc>
      </w:tr>
    </w:tbl>
    <w:p w14:paraId="1A87170C" w14:textId="4A5C7B21" w:rsidR="009C2B01" w:rsidRDefault="009C2B01">
      <w:pPr>
        <w:pStyle w:val="BodyText"/>
        <w:pPrChange w:id="15" w:author="Phoumy Sayavong" w:date="2023-09-28T13:20:00Z">
          <w:pPr>
            <w:spacing w:after="160" w:line="259" w:lineRule="auto"/>
          </w:pPr>
        </w:pPrChange>
      </w:pPr>
    </w:p>
    <w:tbl>
      <w:tblPr>
        <w:tblStyle w:val="TableGrid"/>
        <w:tblW w:w="0" w:type="auto"/>
        <w:tblLook w:val="04A0" w:firstRow="1" w:lastRow="0" w:firstColumn="1" w:lastColumn="0" w:noHBand="0" w:noVBand="1"/>
      </w:tblPr>
      <w:tblGrid>
        <w:gridCol w:w="9926"/>
      </w:tblGrid>
      <w:tr w:rsidR="006F23C4" w14:paraId="4061F385" w14:textId="77777777" w:rsidTr="7FF3DDD4">
        <w:trPr>
          <w:trHeight w:val="440"/>
        </w:trPr>
        <w:tc>
          <w:tcPr>
            <w:tcW w:w="9926" w:type="dxa"/>
            <w:shd w:val="clear" w:color="auto" w:fill="009193"/>
          </w:tcPr>
          <w:p w14:paraId="2111BBE5" w14:textId="23788959" w:rsidR="006F23C4" w:rsidRPr="00E35ADB" w:rsidRDefault="00F85961" w:rsidP="00E35ADB">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8</w:t>
            </w:r>
            <w:r w:rsidR="00EB4E58">
              <w:rPr>
                <w:rFonts w:ascii="Helvetica Neue" w:hAnsi="Helvetica Neue"/>
                <w:b/>
                <w:bCs/>
                <w:color w:val="FFFFFF" w:themeColor="background1"/>
                <w:sz w:val="28"/>
                <w:szCs w:val="28"/>
              </w:rPr>
              <w:t xml:space="preserve">. </w:t>
            </w:r>
            <w:r w:rsidR="006F23C4" w:rsidRPr="00E35ADB">
              <w:rPr>
                <w:rFonts w:ascii="Helvetica Neue" w:hAnsi="Helvetica Neue"/>
                <w:b/>
                <w:bCs/>
                <w:color w:val="FFFFFF" w:themeColor="background1"/>
                <w:sz w:val="28"/>
                <w:szCs w:val="28"/>
              </w:rPr>
              <w:t>E</w:t>
            </w:r>
            <w:r w:rsidR="00CF2027" w:rsidRPr="00E35ADB">
              <w:rPr>
                <w:rFonts w:ascii="Helvetica Neue" w:hAnsi="Helvetica Neue"/>
                <w:b/>
                <w:bCs/>
                <w:color w:val="FFFFFF" w:themeColor="background1"/>
                <w:sz w:val="28"/>
                <w:szCs w:val="28"/>
              </w:rPr>
              <w:t>ngagement</w:t>
            </w:r>
          </w:p>
        </w:tc>
      </w:tr>
      <w:tr w:rsidR="006F23C4" w14:paraId="7AAA495A" w14:textId="77777777" w:rsidTr="7FF3DDD4">
        <w:tc>
          <w:tcPr>
            <w:tcW w:w="9926" w:type="dxa"/>
            <w:shd w:val="clear" w:color="auto" w:fill="FFF2CC" w:themeFill="accent4" w:themeFillTint="33"/>
          </w:tcPr>
          <w:p w14:paraId="08C7F90E" w14:textId="19C02F1B" w:rsidR="006F23C4" w:rsidRPr="00E42BC9" w:rsidRDefault="006F23C4">
            <w:pPr>
              <w:spacing w:after="160" w:line="259" w:lineRule="auto"/>
              <w:rPr>
                <w:rFonts w:ascii="Helvetica Neue" w:hAnsi="Helvetica Neue"/>
                <w:color w:val="FF0000"/>
                <w:sz w:val="22"/>
                <w:szCs w:val="22"/>
              </w:rPr>
            </w:pPr>
            <w:bookmarkStart w:id="16" w:name="_Hlk152505806"/>
            <w:r w:rsidRPr="00E42BC9">
              <w:rPr>
                <w:rFonts w:ascii="Helvetica Neue" w:hAnsi="Helvetica Neue" w:cs="Segoe UI"/>
                <w:b/>
                <w:bCs/>
                <w:sz w:val="22"/>
                <w:szCs w:val="22"/>
              </w:rPr>
              <w:t xml:space="preserve">Discuss how faculty and </w:t>
            </w:r>
            <w:r w:rsidR="00E42BC9" w:rsidRPr="00E42BC9">
              <w:rPr>
                <w:rFonts w:ascii="Helvetica Neue" w:hAnsi="Helvetica Neue" w:cs="Segoe UI"/>
                <w:b/>
                <w:bCs/>
                <w:sz w:val="22"/>
                <w:szCs w:val="22"/>
              </w:rPr>
              <w:t>c</w:t>
            </w:r>
            <w:r w:rsidR="00E42BC9" w:rsidRPr="00E35ADB">
              <w:rPr>
                <w:rFonts w:ascii="Helvetica Neue" w:hAnsi="Helvetica Neue" w:cs="Segoe UI"/>
                <w:b/>
                <w:bCs/>
                <w:sz w:val="22"/>
                <w:szCs w:val="22"/>
              </w:rPr>
              <w:t xml:space="preserve">lassified </w:t>
            </w:r>
            <w:r w:rsidRPr="00E42BC9">
              <w:rPr>
                <w:rFonts w:ascii="Helvetica Neue" w:hAnsi="Helvetica Neue" w:cs="Segoe UI"/>
                <w:b/>
                <w:bCs/>
                <w:sz w:val="22"/>
                <w:szCs w:val="22"/>
              </w:rPr>
              <w:t>staff have engaged in institutional efforts such as committees, presentations, and departmental activities. Please list the committees that full-time faculty participate in.</w:t>
            </w:r>
          </w:p>
        </w:tc>
      </w:tr>
      <w:bookmarkEnd w:id="16"/>
      <w:tr w:rsidR="006F23C4" w14:paraId="5EF45BB7" w14:textId="77777777" w:rsidTr="7FF3DDD4">
        <w:tc>
          <w:tcPr>
            <w:tcW w:w="9926" w:type="dxa"/>
            <w:shd w:val="clear" w:color="auto" w:fill="auto"/>
          </w:tcPr>
          <w:p w14:paraId="6796DAF6" w14:textId="33B2608A" w:rsidR="00505773" w:rsidRPr="00235591" w:rsidRDefault="46E67E25" w:rsidP="4CFB8252">
            <w:pPr>
              <w:spacing w:after="160" w:line="259" w:lineRule="auto"/>
              <w:rPr>
                <w:rFonts w:eastAsia="Avenir Black"/>
                <w:color w:val="000000" w:themeColor="text1"/>
                <w:sz w:val="22"/>
                <w:szCs w:val="22"/>
              </w:rPr>
            </w:pPr>
            <w:r w:rsidRPr="7FF3DDD4">
              <w:rPr>
                <w:rFonts w:eastAsia="Avenir Black"/>
                <w:color w:val="000000" w:themeColor="text1"/>
                <w:sz w:val="22"/>
                <w:szCs w:val="22"/>
              </w:rPr>
              <w:t xml:space="preserve">Biology Faculty are involved in </w:t>
            </w:r>
            <w:r w:rsidR="585DB1C4" w:rsidRPr="7FF3DDD4">
              <w:rPr>
                <w:rFonts w:eastAsia="Avenir Black"/>
                <w:color w:val="000000" w:themeColor="text1"/>
                <w:sz w:val="22"/>
                <w:szCs w:val="22"/>
              </w:rPr>
              <w:t xml:space="preserve">a substantial portion </w:t>
            </w:r>
            <w:r w:rsidRPr="7FF3DDD4">
              <w:rPr>
                <w:rFonts w:eastAsia="Avenir Black"/>
                <w:color w:val="000000" w:themeColor="text1"/>
                <w:sz w:val="22"/>
                <w:szCs w:val="22"/>
              </w:rPr>
              <w:t>of shared governance.</w:t>
            </w:r>
          </w:p>
          <w:p w14:paraId="215B0708" w14:textId="77777777" w:rsidR="00505773" w:rsidRPr="00235591" w:rsidRDefault="00505773" w:rsidP="00505773">
            <w:pPr>
              <w:pStyle w:val="NoSpacing"/>
              <w:rPr>
                <w:rFonts w:ascii="Times New Roman" w:eastAsia="Avenir Black" w:hAnsi="Times New Roman" w:cs="Times New Roman"/>
                <w:b/>
                <w:bCs/>
                <w:color w:val="000000" w:themeColor="text1"/>
              </w:rPr>
            </w:pPr>
            <w:r w:rsidRPr="00235591">
              <w:rPr>
                <w:rFonts w:ascii="Times New Roman" w:hAnsi="Times New Roman" w:cs="Times New Roman"/>
                <w:b/>
                <w:bCs/>
                <w:color w:val="000000" w:themeColor="text1"/>
              </w:rPr>
              <w:t xml:space="preserve">I. District Committees </w:t>
            </w:r>
          </w:p>
          <w:p w14:paraId="3C297474" w14:textId="77777777" w:rsidR="00505773" w:rsidRPr="00235591" w:rsidRDefault="00505773" w:rsidP="00BB40A1">
            <w:pPr>
              <w:pStyle w:val="NoSpacing"/>
              <w:numPr>
                <w:ilvl w:val="0"/>
                <w:numId w:val="8"/>
              </w:numPr>
              <w:rPr>
                <w:rFonts w:ascii="Times New Roman" w:hAnsi="Times New Roman" w:cs="Times New Roman"/>
                <w:bCs/>
                <w:color w:val="000000" w:themeColor="text1"/>
              </w:rPr>
            </w:pPr>
            <w:r w:rsidRPr="00235591">
              <w:rPr>
                <w:rFonts w:ascii="Times New Roman" w:hAnsi="Times New Roman" w:cs="Times New Roman"/>
                <w:bCs/>
                <w:color w:val="000000" w:themeColor="text1"/>
              </w:rPr>
              <w:t>C</w:t>
            </w:r>
            <w:r w:rsidRPr="00235591">
              <w:rPr>
                <w:rFonts w:ascii="Times New Roman" w:hAnsi="Times New Roman" w:cs="Times New Roman"/>
              </w:rPr>
              <w:t>IPD (including subcommittees)</w:t>
            </w:r>
          </w:p>
          <w:p w14:paraId="1D6568F9" w14:textId="5C8B9C35" w:rsidR="00505773" w:rsidRPr="00235591" w:rsidRDefault="1F931AE9" w:rsidP="4CFB8252">
            <w:pPr>
              <w:pStyle w:val="ListParagraph"/>
              <w:numPr>
                <w:ilvl w:val="0"/>
                <w:numId w:val="8"/>
              </w:numPr>
              <w:rPr>
                <w:rFonts w:ascii="Times New Roman" w:eastAsia="Avenir Black" w:hAnsi="Times New Roman" w:cs="Times New Roman"/>
                <w:color w:val="000000" w:themeColor="text1"/>
              </w:rPr>
            </w:pPr>
            <w:r w:rsidRPr="4CFB8252">
              <w:rPr>
                <w:rFonts w:ascii="Times New Roman" w:eastAsia="Avenir Black" w:hAnsi="Times New Roman" w:cs="Times New Roman"/>
                <w:color w:val="000000" w:themeColor="text1"/>
              </w:rPr>
              <w:t>CE (Career Education)</w:t>
            </w:r>
          </w:p>
          <w:p w14:paraId="5678E256" w14:textId="77777777" w:rsidR="00505773" w:rsidRPr="00235591" w:rsidRDefault="00505773" w:rsidP="00BB40A1">
            <w:pPr>
              <w:pStyle w:val="ListParagraph"/>
              <w:numPr>
                <w:ilvl w:val="0"/>
                <w:numId w:val="8"/>
              </w:numPr>
              <w:rPr>
                <w:rFonts w:ascii="Times New Roman" w:eastAsia="Avenir Black" w:hAnsi="Times New Roman" w:cs="Times New Roman"/>
                <w:bCs/>
                <w:color w:val="000000" w:themeColor="text1"/>
              </w:rPr>
            </w:pPr>
            <w:r w:rsidRPr="00235591">
              <w:rPr>
                <w:rFonts w:ascii="Times New Roman" w:eastAsia="Avenir Black" w:hAnsi="Times New Roman" w:cs="Times New Roman"/>
                <w:bCs/>
                <w:color w:val="000000" w:themeColor="text1"/>
              </w:rPr>
              <w:t>Facilities (co-chair)</w:t>
            </w:r>
          </w:p>
          <w:p w14:paraId="768FDAD3" w14:textId="77777777" w:rsidR="00505773" w:rsidRPr="00235591" w:rsidRDefault="59789E33" w:rsidP="4CFB8252">
            <w:pPr>
              <w:pStyle w:val="NoSpacing"/>
              <w:rPr>
                <w:rFonts w:ascii="Times New Roman" w:eastAsia="Times New Roman" w:hAnsi="Times New Roman" w:cs="Times New Roman"/>
                <w:b/>
                <w:bCs/>
              </w:rPr>
            </w:pPr>
            <w:r w:rsidRPr="4CFB8252">
              <w:rPr>
                <w:rFonts w:ascii="Times New Roman" w:eastAsia="Times New Roman" w:hAnsi="Times New Roman" w:cs="Times New Roman"/>
                <w:b/>
                <w:bCs/>
              </w:rPr>
              <w:t>II. College Committees</w:t>
            </w:r>
          </w:p>
          <w:p w14:paraId="07CACBD7" w14:textId="77777777" w:rsidR="00505773" w:rsidRPr="00235591" w:rsidRDefault="00505773" w:rsidP="00BB40A1">
            <w:pPr>
              <w:pStyle w:val="NoSpacing"/>
              <w:numPr>
                <w:ilvl w:val="0"/>
                <w:numId w:val="13"/>
              </w:numPr>
              <w:rPr>
                <w:rFonts w:ascii="Times New Roman" w:eastAsia="Avenir Black" w:hAnsi="Times New Roman" w:cs="Times New Roman"/>
                <w:bCs/>
                <w:color w:val="000000" w:themeColor="text1"/>
              </w:rPr>
            </w:pPr>
            <w:r w:rsidRPr="00235591">
              <w:rPr>
                <w:rFonts w:ascii="Times New Roman" w:eastAsia="Avenir Black" w:hAnsi="Times New Roman" w:cs="Times New Roman"/>
                <w:bCs/>
                <w:color w:val="000000" w:themeColor="text1"/>
              </w:rPr>
              <w:t xml:space="preserve">Academic Senate </w:t>
            </w:r>
          </w:p>
          <w:p w14:paraId="09FA9BE6" w14:textId="77777777" w:rsidR="00505773" w:rsidRPr="00235591" w:rsidRDefault="00505773" w:rsidP="00BB40A1">
            <w:pPr>
              <w:pStyle w:val="ListParagraph"/>
              <w:numPr>
                <w:ilvl w:val="0"/>
                <w:numId w:val="9"/>
              </w:numPr>
              <w:rPr>
                <w:rFonts w:ascii="Times New Roman" w:eastAsia="Avenir Black" w:hAnsi="Times New Roman" w:cs="Times New Roman"/>
                <w:bCs/>
                <w:color w:val="000000" w:themeColor="text1"/>
              </w:rPr>
            </w:pPr>
            <w:r w:rsidRPr="00235591">
              <w:rPr>
                <w:rFonts w:ascii="Times New Roman" w:eastAsia="Avenir Black" w:hAnsi="Times New Roman" w:cs="Times New Roman"/>
                <w:bCs/>
                <w:color w:val="000000" w:themeColor="text1"/>
              </w:rPr>
              <w:t>Assessment</w:t>
            </w:r>
          </w:p>
          <w:p w14:paraId="6E3B8125" w14:textId="77777777" w:rsidR="00505773" w:rsidRPr="00235591" w:rsidRDefault="00505773" w:rsidP="00BB40A1">
            <w:pPr>
              <w:pStyle w:val="ListParagraph"/>
              <w:numPr>
                <w:ilvl w:val="0"/>
                <w:numId w:val="9"/>
              </w:numPr>
              <w:rPr>
                <w:rFonts w:ascii="Times New Roman" w:eastAsia="Avenir Black" w:hAnsi="Times New Roman" w:cs="Times New Roman"/>
                <w:bCs/>
                <w:color w:val="000000" w:themeColor="text1"/>
              </w:rPr>
            </w:pPr>
            <w:r w:rsidRPr="00235591">
              <w:rPr>
                <w:rFonts w:ascii="Times New Roman" w:eastAsia="Avenir Black" w:hAnsi="Times New Roman" w:cs="Times New Roman"/>
                <w:bCs/>
                <w:color w:val="000000" w:themeColor="text1"/>
              </w:rPr>
              <w:t>Curriculum</w:t>
            </w:r>
          </w:p>
          <w:p w14:paraId="7BD66A4A" w14:textId="77777777" w:rsidR="00505773" w:rsidRPr="00235591" w:rsidRDefault="00505773" w:rsidP="00BB40A1">
            <w:pPr>
              <w:pStyle w:val="ListParagraph"/>
              <w:numPr>
                <w:ilvl w:val="0"/>
                <w:numId w:val="9"/>
              </w:numPr>
              <w:rPr>
                <w:rFonts w:ascii="Times New Roman" w:eastAsia="Avenir Black" w:hAnsi="Times New Roman" w:cs="Times New Roman"/>
                <w:bCs/>
                <w:color w:val="000000" w:themeColor="text1"/>
              </w:rPr>
            </w:pPr>
            <w:r w:rsidRPr="00235591">
              <w:rPr>
                <w:rFonts w:ascii="Times New Roman" w:eastAsia="Avenir Black" w:hAnsi="Times New Roman" w:cs="Times New Roman"/>
                <w:bCs/>
                <w:color w:val="000000" w:themeColor="text1"/>
              </w:rPr>
              <w:t>Facilities</w:t>
            </w:r>
          </w:p>
          <w:p w14:paraId="6BB890D7" w14:textId="77777777" w:rsidR="00505773" w:rsidRPr="00235591" w:rsidRDefault="00505773" w:rsidP="00BB40A1">
            <w:pPr>
              <w:pStyle w:val="ListParagraph"/>
              <w:numPr>
                <w:ilvl w:val="0"/>
                <w:numId w:val="9"/>
              </w:numPr>
              <w:rPr>
                <w:rFonts w:ascii="Times New Roman" w:eastAsia="Avenir Black" w:hAnsi="Times New Roman" w:cs="Times New Roman"/>
                <w:bCs/>
                <w:color w:val="000000" w:themeColor="text1"/>
              </w:rPr>
            </w:pPr>
            <w:r w:rsidRPr="00235591">
              <w:rPr>
                <w:rFonts w:ascii="Times New Roman" w:eastAsia="Avenir Black" w:hAnsi="Times New Roman" w:cs="Times New Roman"/>
                <w:bCs/>
                <w:color w:val="000000" w:themeColor="text1"/>
              </w:rPr>
              <w:t>Career Education (CE)</w:t>
            </w:r>
          </w:p>
          <w:p w14:paraId="229980F8" w14:textId="77777777" w:rsidR="00505773" w:rsidRPr="00235591" w:rsidRDefault="00505773" w:rsidP="00BB40A1">
            <w:pPr>
              <w:pStyle w:val="ListParagraph"/>
              <w:numPr>
                <w:ilvl w:val="0"/>
                <w:numId w:val="9"/>
              </w:numPr>
              <w:rPr>
                <w:rFonts w:ascii="Times New Roman" w:eastAsia="Avenir Black" w:hAnsi="Times New Roman" w:cs="Times New Roman"/>
                <w:bCs/>
                <w:color w:val="000000" w:themeColor="text1"/>
              </w:rPr>
            </w:pPr>
            <w:r w:rsidRPr="00235591">
              <w:rPr>
                <w:rFonts w:ascii="Times New Roman" w:eastAsia="Avenir Black" w:hAnsi="Times New Roman" w:cs="Times New Roman"/>
                <w:bCs/>
                <w:color w:val="000000" w:themeColor="text1"/>
              </w:rPr>
              <w:t>Distance Education (DE)</w:t>
            </w:r>
          </w:p>
          <w:p w14:paraId="75F55D1E" w14:textId="10DAC9DD" w:rsidR="00505773" w:rsidRPr="00235591" w:rsidRDefault="546470EE" w:rsidP="6793B3F5">
            <w:pPr>
              <w:pStyle w:val="ListParagraph"/>
              <w:numPr>
                <w:ilvl w:val="0"/>
                <w:numId w:val="9"/>
              </w:numPr>
              <w:rPr>
                <w:rFonts w:ascii="Times New Roman" w:eastAsia="Avenir Black" w:hAnsi="Times New Roman" w:cs="Times New Roman"/>
                <w:color w:val="000000" w:themeColor="text1"/>
              </w:rPr>
            </w:pPr>
            <w:r w:rsidRPr="6793B3F5">
              <w:rPr>
                <w:rFonts w:ascii="Times New Roman" w:eastAsia="Avenir Black" w:hAnsi="Times New Roman" w:cs="Times New Roman"/>
                <w:color w:val="000000" w:themeColor="text1"/>
              </w:rPr>
              <w:t>Dual</w:t>
            </w:r>
            <w:r w:rsidR="6DB11369" w:rsidRPr="6793B3F5">
              <w:rPr>
                <w:rFonts w:ascii="Times New Roman" w:eastAsia="Avenir Black" w:hAnsi="Times New Roman" w:cs="Times New Roman"/>
                <w:color w:val="000000" w:themeColor="text1"/>
              </w:rPr>
              <w:t xml:space="preserve"> Education</w:t>
            </w:r>
          </w:p>
          <w:p w14:paraId="61023C7C" w14:textId="77777777" w:rsidR="00505773" w:rsidRPr="00235591" w:rsidRDefault="00505773" w:rsidP="00BB40A1">
            <w:pPr>
              <w:pStyle w:val="ListParagraph"/>
              <w:numPr>
                <w:ilvl w:val="0"/>
                <w:numId w:val="9"/>
              </w:numPr>
              <w:rPr>
                <w:rFonts w:ascii="Times New Roman" w:eastAsia="Avenir Black" w:hAnsi="Times New Roman" w:cs="Times New Roman"/>
                <w:bCs/>
                <w:color w:val="000000" w:themeColor="text1"/>
              </w:rPr>
            </w:pPr>
            <w:r w:rsidRPr="00235591">
              <w:rPr>
                <w:rFonts w:ascii="Times New Roman" w:eastAsia="Avenir Black" w:hAnsi="Times New Roman" w:cs="Times New Roman"/>
                <w:bCs/>
                <w:color w:val="000000" w:themeColor="text1"/>
              </w:rPr>
              <w:t>Guided Pathways</w:t>
            </w:r>
          </w:p>
          <w:p w14:paraId="2DD7532A" w14:textId="77777777" w:rsidR="00505773" w:rsidRPr="00235591" w:rsidRDefault="00505773" w:rsidP="00BB40A1">
            <w:pPr>
              <w:pStyle w:val="ListParagraph"/>
              <w:numPr>
                <w:ilvl w:val="0"/>
                <w:numId w:val="9"/>
              </w:numPr>
              <w:rPr>
                <w:rFonts w:ascii="Times New Roman" w:eastAsia="Avenir Black" w:hAnsi="Times New Roman" w:cs="Times New Roman"/>
                <w:bCs/>
                <w:color w:val="000000" w:themeColor="text1"/>
              </w:rPr>
            </w:pPr>
            <w:r w:rsidRPr="00235591">
              <w:rPr>
                <w:rFonts w:ascii="Times New Roman" w:eastAsia="Avenir Black" w:hAnsi="Times New Roman" w:cs="Times New Roman"/>
                <w:bCs/>
                <w:color w:val="000000" w:themeColor="text1"/>
              </w:rPr>
              <w:t>Hiring Committees (chair and co-chair)</w:t>
            </w:r>
          </w:p>
          <w:p w14:paraId="389E3E3C" w14:textId="77777777" w:rsidR="00505773" w:rsidRPr="00235591" w:rsidRDefault="00505773" w:rsidP="00BB40A1">
            <w:pPr>
              <w:pStyle w:val="ListParagraph"/>
              <w:numPr>
                <w:ilvl w:val="0"/>
                <w:numId w:val="9"/>
              </w:numPr>
              <w:rPr>
                <w:rFonts w:ascii="Times New Roman" w:eastAsia="Avenir Black" w:hAnsi="Times New Roman" w:cs="Times New Roman"/>
                <w:bCs/>
                <w:color w:val="000000" w:themeColor="text1"/>
              </w:rPr>
            </w:pPr>
            <w:r w:rsidRPr="00235591">
              <w:rPr>
                <w:rFonts w:ascii="Times New Roman" w:eastAsia="Avenir Black" w:hAnsi="Times New Roman" w:cs="Times New Roman"/>
                <w:bCs/>
                <w:color w:val="000000" w:themeColor="text1"/>
              </w:rPr>
              <w:t>Learning Resources/Tutoring</w:t>
            </w:r>
          </w:p>
          <w:p w14:paraId="29C664AE" w14:textId="77777777" w:rsidR="00505773" w:rsidRPr="00235591" w:rsidRDefault="00505773" w:rsidP="00BB40A1">
            <w:pPr>
              <w:pStyle w:val="ListParagraph"/>
              <w:numPr>
                <w:ilvl w:val="0"/>
                <w:numId w:val="9"/>
              </w:numPr>
              <w:rPr>
                <w:rFonts w:ascii="Times New Roman" w:eastAsia="Avenir Black" w:hAnsi="Times New Roman" w:cs="Times New Roman"/>
                <w:bCs/>
                <w:color w:val="000000" w:themeColor="text1"/>
              </w:rPr>
            </w:pPr>
            <w:r w:rsidRPr="00235591">
              <w:rPr>
                <w:rFonts w:ascii="Times New Roman" w:eastAsia="Avenir Black" w:hAnsi="Times New Roman" w:cs="Times New Roman"/>
                <w:bCs/>
                <w:color w:val="000000" w:themeColor="text1"/>
              </w:rPr>
              <w:t>Roundtable</w:t>
            </w:r>
          </w:p>
          <w:p w14:paraId="3B113BBB" w14:textId="77777777" w:rsidR="00505773" w:rsidRPr="00235591" w:rsidRDefault="00505773" w:rsidP="00BB40A1">
            <w:pPr>
              <w:pStyle w:val="ListParagraph"/>
              <w:numPr>
                <w:ilvl w:val="0"/>
                <w:numId w:val="9"/>
              </w:numPr>
              <w:rPr>
                <w:rFonts w:ascii="Times New Roman" w:eastAsia="Avenir Black" w:hAnsi="Times New Roman" w:cs="Times New Roman"/>
                <w:bCs/>
                <w:color w:val="000000" w:themeColor="text1"/>
              </w:rPr>
            </w:pPr>
            <w:r w:rsidRPr="00235591">
              <w:rPr>
                <w:rFonts w:ascii="Times New Roman" w:eastAsia="Avenir Black" w:hAnsi="Times New Roman" w:cs="Times New Roman"/>
                <w:bCs/>
                <w:color w:val="000000" w:themeColor="text1"/>
              </w:rPr>
              <w:t>Professional Development</w:t>
            </w:r>
          </w:p>
          <w:p w14:paraId="1F2D4A94" w14:textId="77777777" w:rsidR="00505773" w:rsidRPr="00235591" w:rsidRDefault="00505773" w:rsidP="00BB40A1">
            <w:pPr>
              <w:pStyle w:val="ListParagraph"/>
              <w:numPr>
                <w:ilvl w:val="0"/>
                <w:numId w:val="9"/>
              </w:numPr>
              <w:rPr>
                <w:rFonts w:ascii="Times New Roman" w:eastAsia="Avenir Black" w:hAnsi="Times New Roman" w:cs="Times New Roman"/>
                <w:bCs/>
                <w:color w:val="000000" w:themeColor="text1"/>
              </w:rPr>
            </w:pPr>
            <w:r w:rsidRPr="00235591">
              <w:rPr>
                <w:rFonts w:ascii="Times New Roman" w:eastAsia="Avenir Black" w:hAnsi="Times New Roman" w:cs="Times New Roman"/>
                <w:bCs/>
                <w:color w:val="000000" w:themeColor="text1"/>
              </w:rPr>
              <w:t>Technology (co-chair)</w:t>
            </w:r>
          </w:p>
          <w:p w14:paraId="2792DAD8" w14:textId="77777777" w:rsidR="00505773" w:rsidRPr="00235591" w:rsidRDefault="59789E33" w:rsidP="4CFB8252">
            <w:pPr>
              <w:pStyle w:val="NoSpacing"/>
              <w:rPr>
                <w:rFonts w:ascii="Times New Roman" w:eastAsia="Times New Roman" w:hAnsi="Times New Roman" w:cs="Times New Roman"/>
                <w:b/>
                <w:bCs/>
              </w:rPr>
            </w:pPr>
            <w:r w:rsidRPr="4CFB8252">
              <w:rPr>
                <w:rFonts w:ascii="Times New Roman" w:eastAsia="Times New Roman" w:hAnsi="Times New Roman" w:cs="Times New Roman"/>
                <w:b/>
                <w:bCs/>
              </w:rPr>
              <w:t xml:space="preserve">Science Department </w:t>
            </w:r>
          </w:p>
          <w:p w14:paraId="394526F8" w14:textId="77777777" w:rsidR="006E3C58" w:rsidRPr="006E3C58" w:rsidRDefault="006E3C58" w:rsidP="00BB40A1">
            <w:pPr>
              <w:pStyle w:val="NoSpacing"/>
              <w:numPr>
                <w:ilvl w:val="0"/>
                <w:numId w:val="14"/>
              </w:numPr>
              <w:rPr>
                <w:rFonts w:ascii="Times New Roman" w:hAnsi="Times New Roman" w:cs="Times New Roman"/>
              </w:rPr>
            </w:pPr>
            <w:r w:rsidRPr="006E3C58">
              <w:rPr>
                <w:rFonts w:ascii="Times New Roman" w:hAnsi="Times New Roman" w:cs="Times New Roman"/>
              </w:rPr>
              <w:t>Advisory Board Meeting: Science Dept</w:t>
            </w:r>
          </w:p>
          <w:p w14:paraId="47E26A75" w14:textId="758CE549" w:rsidR="00505773" w:rsidRPr="006E3C58" w:rsidRDefault="00505773" w:rsidP="00BB40A1">
            <w:pPr>
              <w:pStyle w:val="NoSpacing"/>
              <w:numPr>
                <w:ilvl w:val="0"/>
                <w:numId w:val="14"/>
              </w:numPr>
              <w:rPr>
                <w:rFonts w:ascii="Times New Roman" w:hAnsi="Times New Roman" w:cs="Times New Roman"/>
              </w:rPr>
            </w:pPr>
            <w:r w:rsidRPr="006E3C58">
              <w:rPr>
                <w:rFonts w:ascii="Times New Roman" w:hAnsi="Times New Roman" w:cs="Times New Roman"/>
              </w:rPr>
              <w:t>Science Seminar Series</w:t>
            </w:r>
          </w:p>
          <w:p w14:paraId="541AEA1D" w14:textId="33BA6363" w:rsidR="00505773" w:rsidRPr="00235591" w:rsidRDefault="00505773" w:rsidP="00BB40A1">
            <w:pPr>
              <w:pStyle w:val="ListParagraph"/>
              <w:numPr>
                <w:ilvl w:val="0"/>
                <w:numId w:val="11"/>
              </w:numPr>
              <w:rPr>
                <w:rFonts w:ascii="Times New Roman" w:eastAsia="Avenir Black" w:hAnsi="Times New Roman" w:cs="Times New Roman"/>
                <w:bCs/>
                <w:color w:val="000000" w:themeColor="text1"/>
              </w:rPr>
            </w:pPr>
            <w:r w:rsidRPr="00235591">
              <w:rPr>
                <w:rFonts w:ascii="Times New Roman" w:eastAsia="Avenir Black" w:hAnsi="Times New Roman" w:cs="Times New Roman"/>
                <w:bCs/>
                <w:color w:val="000000" w:themeColor="text1"/>
              </w:rPr>
              <w:t>Science Informational Days</w:t>
            </w:r>
            <w:r w:rsidR="006E3C58">
              <w:rPr>
                <w:rFonts w:ascii="Times New Roman" w:eastAsia="Avenir Black" w:hAnsi="Times New Roman" w:cs="Times New Roman"/>
                <w:bCs/>
                <w:color w:val="000000" w:themeColor="text1"/>
              </w:rPr>
              <w:t xml:space="preserve"> organizational meetings</w:t>
            </w:r>
          </w:p>
          <w:p w14:paraId="27942BAF" w14:textId="39F394EC" w:rsidR="00505773" w:rsidRPr="00235591" w:rsidRDefault="00505773" w:rsidP="00BB40A1">
            <w:pPr>
              <w:pStyle w:val="ListParagraph"/>
              <w:numPr>
                <w:ilvl w:val="0"/>
                <w:numId w:val="11"/>
              </w:numPr>
              <w:rPr>
                <w:rFonts w:ascii="Times New Roman" w:eastAsia="Avenir Black" w:hAnsi="Times New Roman" w:cs="Times New Roman"/>
                <w:bCs/>
                <w:color w:val="000000" w:themeColor="text1"/>
              </w:rPr>
            </w:pPr>
            <w:r w:rsidRPr="00235591">
              <w:rPr>
                <w:rFonts w:ascii="Times New Roman" w:eastAsia="Avenir Black" w:hAnsi="Times New Roman" w:cs="Times New Roman"/>
                <w:bCs/>
                <w:color w:val="000000" w:themeColor="text1"/>
              </w:rPr>
              <w:t>STEM club (</w:t>
            </w:r>
            <w:r w:rsidR="006E3C58">
              <w:rPr>
                <w:rFonts w:ascii="Times New Roman" w:eastAsia="Avenir Black" w:hAnsi="Times New Roman" w:cs="Times New Roman"/>
                <w:bCs/>
                <w:color w:val="000000" w:themeColor="text1"/>
              </w:rPr>
              <w:t>serve as advisors</w:t>
            </w:r>
            <w:r w:rsidRPr="00235591">
              <w:rPr>
                <w:rFonts w:ascii="Times New Roman" w:eastAsia="Avenir Black" w:hAnsi="Times New Roman" w:cs="Times New Roman"/>
                <w:bCs/>
                <w:color w:val="000000" w:themeColor="text1"/>
              </w:rPr>
              <w:t>)</w:t>
            </w:r>
          </w:p>
          <w:p w14:paraId="7A5CA78C" w14:textId="77777777" w:rsidR="00505773" w:rsidRPr="00235591" w:rsidRDefault="00505773" w:rsidP="00BB40A1">
            <w:pPr>
              <w:pStyle w:val="ListParagraph"/>
              <w:numPr>
                <w:ilvl w:val="0"/>
                <w:numId w:val="11"/>
              </w:numPr>
              <w:rPr>
                <w:rFonts w:ascii="Times New Roman" w:eastAsia="Avenir Black" w:hAnsi="Times New Roman" w:cs="Times New Roman"/>
                <w:bCs/>
                <w:color w:val="000000" w:themeColor="text1"/>
              </w:rPr>
            </w:pPr>
            <w:r w:rsidRPr="00235591">
              <w:rPr>
                <w:rFonts w:ascii="Times New Roman" w:eastAsia="Avenir Black" w:hAnsi="Times New Roman" w:cs="Times New Roman"/>
                <w:bCs/>
                <w:color w:val="000000" w:themeColor="text1"/>
              </w:rPr>
              <w:t>DOE-CCI Program</w:t>
            </w:r>
          </w:p>
          <w:p w14:paraId="54DF65E2" w14:textId="77777777" w:rsidR="006E3C58" w:rsidRDefault="59789E33" w:rsidP="4CFB8252">
            <w:pPr>
              <w:pStyle w:val="NoSpacing"/>
              <w:rPr>
                <w:rFonts w:ascii="Times New Roman" w:eastAsia="Times New Roman" w:hAnsi="Times New Roman" w:cs="Times New Roman"/>
                <w:b/>
                <w:bCs/>
              </w:rPr>
            </w:pPr>
            <w:r w:rsidRPr="4CFB8252">
              <w:rPr>
                <w:rFonts w:ascii="Times New Roman" w:eastAsia="Times New Roman" w:hAnsi="Times New Roman" w:cs="Times New Roman"/>
                <w:b/>
                <w:bCs/>
              </w:rPr>
              <w:t xml:space="preserve">Grants </w:t>
            </w:r>
          </w:p>
          <w:p w14:paraId="4F9490EE" w14:textId="79BCA3A8" w:rsidR="00505773" w:rsidRPr="006E3C58" w:rsidRDefault="00505773" w:rsidP="00BB40A1">
            <w:pPr>
              <w:pStyle w:val="NoSpacing"/>
              <w:numPr>
                <w:ilvl w:val="0"/>
                <w:numId w:val="15"/>
              </w:numPr>
              <w:rPr>
                <w:rFonts w:ascii="Times New Roman" w:hAnsi="Times New Roman" w:cs="Times New Roman"/>
              </w:rPr>
            </w:pPr>
            <w:r w:rsidRPr="006E3C58">
              <w:rPr>
                <w:rFonts w:ascii="Times New Roman" w:hAnsi="Times New Roman" w:cs="Times New Roman"/>
              </w:rPr>
              <w:t>Strong Workforce</w:t>
            </w:r>
          </w:p>
          <w:p w14:paraId="1188EA08" w14:textId="77777777" w:rsidR="00505773" w:rsidRPr="00235591" w:rsidRDefault="00505773" w:rsidP="00BB40A1">
            <w:pPr>
              <w:pStyle w:val="ListParagraph"/>
              <w:numPr>
                <w:ilvl w:val="0"/>
                <w:numId w:val="10"/>
              </w:numPr>
              <w:rPr>
                <w:rFonts w:ascii="Times New Roman" w:eastAsia="Avenir Black" w:hAnsi="Times New Roman" w:cs="Times New Roman"/>
                <w:bCs/>
                <w:color w:val="000000" w:themeColor="text1"/>
              </w:rPr>
            </w:pPr>
            <w:r w:rsidRPr="00235591">
              <w:rPr>
                <w:rFonts w:ascii="Times New Roman" w:eastAsia="Avenir Black" w:hAnsi="Times New Roman" w:cs="Times New Roman"/>
                <w:bCs/>
                <w:color w:val="000000" w:themeColor="text1"/>
              </w:rPr>
              <w:t>Perkins</w:t>
            </w:r>
          </w:p>
          <w:p w14:paraId="4C86FA24" w14:textId="77777777" w:rsidR="00505773" w:rsidRPr="00235591" w:rsidRDefault="00505773" w:rsidP="00BB40A1">
            <w:pPr>
              <w:pStyle w:val="ListParagraph"/>
              <w:numPr>
                <w:ilvl w:val="0"/>
                <w:numId w:val="10"/>
              </w:numPr>
              <w:rPr>
                <w:rFonts w:ascii="Times New Roman" w:eastAsia="Avenir Black" w:hAnsi="Times New Roman" w:cs="Times New Roman"/>
                <w:bCs/>
                <w:color w:val="000000" w:themeColor="text1"/>
              </w:rPr>
            </w:pPr>
            <w:r w:rsidRPr="00235591">
              <w:rPr>
                <w:rFonts w:ascii="Times New Roman" w:eastAsia="Avenir Black" w:hAnsi="Times New Roman" w:cs="Times New Roman"/>
                <w:bCs/>
                <w:color w:val="000000" w:themeColor="text1"/>
              </w:rPr>
              <w:t>CIRM</w:t>
            </w:r>
          </w:p>
          <w:p w14:paraId="71370A9F" w14:textId="77777777" w:rsidR="00505773" w:rsidRPr="00235591" w:rsidRDefault="00505773" w:rsidP="00BB40A1">
            <w:pPr>
              <w:pStyle w:val="ListParagraph"/>
              <w:numPr>
                <w:ilvl w:val="0"/>
                <w:numId w:val="10"/>
              </w:numPr>
              <w:rPr>
                <w:rFonts w:ascii="Times New Roman" w:eastAsia="Avenir Black" w:hAnsi="Times New Roman" w:cs="Times New Roman"/>
                <w:bCs/>
                <w:color w:val="000000" w:themeColor="text1"/>
              </w:rPr>
            </w:pPr>
            <w:r w:rsidRPr="00235591">
              <w:rPr>
                <w:rFonts w:ascii="Times New Roman" w:eastAsia="Avenir Black" w:hAnsi="Times New Roman" w:cs="Times New Roman"/>
                <w:bCs/>
                <w:color w:val="000000" w:themeColor="text1"/>
              </w:rPr>
              <w:t>Bayer Community partnership</w:t>
            </w:r>
          </w:p>
          <w:p w14:paraId="679F63E7" w14:textId="77777777" w:rsidR="00505773" w:rsidRPr="00235591" w:rsidRDefault="00505773" w:rsidP="00BB40A1">
            <w:pPr>
              <w:pStyle w:val="ListParagraph"/>
              <w:numPr>
                <w:ilvl w:val="0"/>
                <w:numId w:val="10"/>
              </w:numPr>
              <w:rPr>
                <w:rFonts w:ascii="Times New Roman" w:eastAsia="Avenir Black" w:hAnsi="Times New Roman" w:cs="Times New Roman"/>
                <w:bCs/>
                <w:color w:val="000000" w:themeColor="text1"/>
              </w:rPr>
            </w:pPr>
            <w:r w:rsidRPr="00235591">
              <w:rPr>
                <w:rFonts w:ascii="Times New Roman" w:eastAsia="Avenir Black" w:hAnsi="Times New Roman" w:cs="Times New Roman"/>
                <w:bCs/>
                <w:color w:val="000000" w:themeColor="text1"/>
              </w:rPr>
              <w:t xml:space="preserve">Data grant with UC Berkeley </w:t>
            </w:r>
          </w:p>
          <w:p w14:paraId="68C895B8" w14:textId="77777777" w:rsidR="00505773" w:rsidRPr="00235591" w:rsidRDefault="59789E33" w:rsidP="4CFB8252">
            <w:pPr>
              <w:pStyle w:val="NoSpacing"/>
              <w:rPr>
                <w:b/>
                <w:bCs/>
              </w:rPr>
            </w:pPr>
            <w:r w:rsidRPr="4CFB8252">
              <w:rPr>
                <w:rFonts w:ascii="Times New Roman" w:eastAsia="Times New Roman" w:hAnsi="Times New Roman" w:cs="Times New Roman"/>
                <w:b/>
                <w:bCs/>
              </w:rPr>
              <w:t xml:space="preserve">Professional Liaisons/Outreach </w:t>
            </w:r>
          </w:p>
          <w:p w14:paraId="722496E5" w14:textId="77777777" w:rsidR="00505773" w:rsidRPr="00235591" w:rsidRDefault="00505773" w:rsidP="00BB40A1">
            <w:pPr>
              <w:pStyle w:val="ListParagraph"/>
              <w:numPr>
                <w:ilvl w:val="0"/>
                <w:numId w:val="12"/>
              </w:numPr>
              <w:rPr>
                <w:rFonts w:ascii="Times New Roman" w:eastAsia="Avenir Black" w:hAnsi="Times New Roman" w:cs="Times New Roman"/>
                <w:bCs/>
                <w:color w:val="000000" w:themeColor="text1"/>
              </w:rPr>
            </w:pPr>
            <w:r w:rsidRPr="00235591">
              <w:rPr>
                <w:rFonts w:ascii="Times New Roman" w:eastAsia="Avenir Black" w:hAnsi="Times New Roman" w:cs="Times New Roman"/>
                <w:bCs/>
                <w:color w:val="000000" w:themeColor="text1"/>
              </w:rPr>
              <w:t>UC Berkeley research laboratories</w:t>
            </w:r>
          </w:p>
          <w:p w14:paraId="00BDD458" w14:textId="77777777" w:rsidR="00505773" w:rsidRPr="00235591" w:rsidRDefault="00505773" w:rsidP="00BB40A1">
            <w:pPr>
              <w:pStyle w:val="ListParagraph"/>
              <w:numPr>
                <w:ilvl w:val="0"/>
                <w:numId w:val="12"/>
              </w:numPr>
              <w:rPr>
                <w:rFonts w:ascii="Times New Roman" w:eastAsia="Avenir Black" w:hAnsi="Times New Roman" w:cs="Times New Roman"/>
                <w:bCs/>
                <w:color w:val="000000" w:themeColor="text1"/>
              </w:rPr>
            </w:pPr>
            <w:r w:rsidRPr="00235591">
              <w:rPr>
                <w:rFonts w:ascii="Times New Roman" w:eastAsia="Avenir Black" w:hAnsi="Times New Roman" w:cs="Times New Roman"/>
                <w:bCs/>
                <w:color w:val="000000" w:themeColor="text1"/>
              </w:rPr>
              <w:lastRenderedPageBreak/>
              <w:t>UCSF Research laboratories</w:t>
            </w:r>
          </w:p>
          <w:p w14:paraId="0D87DEE8" w14:textId="77777777" w:rsidR="00505773" w:rsidRPr="00235591" w:rsidRDefault="00505773" w:rsidP="00BB40A1">
            <w:pPr>
              <w:pStyle w:val="ListParagraph"/>
              <w:numPr>
                <w:ilvl w:val="0"/>
                <w:numId w:val="12"/>
              </w:numPr>
              <w:rPr>
                <w:rFonts w:ascii="Times New Roman" w:eastAsia="Avenir Black" w:hAnsi="Times New Roman" w:cs="Times New Roman"/>
                <w:bCs/>
                <w:color w:val="000000" w:themeColor="text1"/>
              </w:rPr>
            </w:pPr>
            <w:r w:rsidRPr="00235591">
              <w:rPr>
                <w:rFonts w:ascii="Times New Roman" w:eastAsia="Avenir Black" w:hAnsi="Times New Roman" w:cs="Times New Roman"/>
                <w:bCs/>
                <w:color w:val="000000" w:themeColor="text1"/>
              </w:rPr>
              <w:t>Local Biotechnology laboratories, e.g. Bayer,</w:t>
            </w:r>
          </w:p>
          <w:p w14:paraId="307F20D5" w14:textId="77777777" w:rsidR="00505773" w:rsidRPr="00235591" w:rsidRDefault="00505773" w:rsidP="00BB40A1">
            <w:pPr>
              <w:pStyle w:val="ListParagraph"/>
              <w:numPr>
                <w:ilvl w:val="0"/>
                <w:numId w:val="12"/>
              </w:numPr>
              <w:rPr>
                <w:rFonts w:ascii="Times New Roman" w:eastAsia="Avenir Black" w:hAnsi="Times New Roman" w:cs="Times New Roman"/>
                <w:bCs/>
                <w:color w:val="000000" w:themeColor="text1"/>
              </w:rPr>
            </w:pPr>
            <w:r w:rsidRPr="00235591">
              <w:rPr>
                <w:rFonts w:ascii="Times New Roman" w:eastAsia="Avenir Black" w:hAnsi="Times New Roman" w:cs="Times New Roman"/>
                <w:bCs/>
                <w:color w:val="000000" w:themeColor="text1"/>
              </w:rPr>
              <w:t>UCSF Benioff Children’s Hospital (formerly CHORI)</w:t>
            </w:r>
          </w:p>
          <w:p w14:paraId="181B535A" w14:textId="77777777" w:rsidR="00505773" w:rsidRPr="00235591" w:rsidRDefault="59789E33" w:rsidP="00BB40A1">
            <w:pPr>
              <w:pStyle w:val="ListParagraph"/>
              <w:numPr>
                <w:ilvl w:val="0"/>
                <w:numId w:val="12"/>
              </w:numPr>
              <w:rPr>
                <w:rFonts w:ascii="Times New Roman" w:eastAsia="Avenir Black" w:hAnsi="Times New Roman" w:cs="Times New Roman"/>
                <w:bCs/>
                <w:color w:val="000000" w:themeColor="text1"/>
              </w:rPr>
            </w:pPr>
            <w:r w:rsidRPr="4CFB8252">
              <w:rPr>
                <w:rFonts w:ascii="Times New Roman" w:eastAsia="Avenir Black" w:hAnsi="Times New Roman" w:cs="Times New Roman"/>
                <w:color w:val="000000" w:themeColor="text1"/>
              </w:rPr>
              <w:t>LBNL and LLNL</w:t>
            </w:r>
          </w:p>
          <w:p w14:paraId="10BF5BAA" w14:textId="3E2F5C44" w:rsidR="56AFD2AC" w:rsidRDefault="56AFD2AC" w:rsidP="4CFB8252">
            <w:pPr>
              <w:pStyle w:val="ListParagraph"/>
              <w:numPr>
                <w:ilvl w:val="0"/>
                <w:numId w:val="12"/>
              </w:numPr>
              <w:rPr>
                <w:rFonts w:ascii="Times New Roman" w:eastAsia="Avenir Black" w:hAnsi="Times New Roman" w:cs="Times New Roman"/>
                <w:color w:val="000000" w:themeColor="text1"/>
              </w:rPr>
            </w:pPr>
            <w:r w:rsidRPr="4CFB8252">
              <w:rPr>
                <w:rFonts w:ascii="Times New Roman" w:eastAsia="Avenir Black" w:hAnsi="Times New Roman" w:cs="Times New Roman"/>
                <w:color w:val="000000" w:themeColor="text1"/>
              </w:rPr>
              <w:t>SACNAS- develop a chapter</w:t>
            </w:r>
          </w:p>
          <w:p w14:paraId="6B5955DC" w14:textId="77777777" w:rsidR="00505773" w:rsidRPr="00235591" w:rsidRDefault="59789E33" w:rsidP="00BB40A1">
            <w:pPr>
              <w:pStyle w:val="ListParagraph"/>
              <w:numPr>
                <w:ilvl w:val="0"/>
                <w:numId w:val="12"/>
              </w:numPr>
              <w:rPr>
                <w:rFonts w:ascii="Times New Roman" w:eastAsia="Avenir Black" w:hAnsi="Times New Roman" w:cs="Times New Roman"/>
                <w:bCs/>
                <w:color w:val="000000" w:themeColor="text1"/>
              </w:rPr>
            </w:pPr>
            <w:r w:rsidRPr="4CFB8252">
              <w:rPr>
                <w:rFonts w:ascii="Times New Roman" w:eastAsia="Avenir Black" w:hAnsi="Times New Roman" w:cs="Times New Roman"/>
                <w:color w:val="000000" w:themeColor="text1"/>
              </w:rPr>
              <w:t>Cal Teach</w:t>
            </w:r>
          </w:p>
          <w:p w14:paraId="32E99580" w14:textId="6FF1B5D3" w:rsidR="63F6FD24" w:rsidRDefault="63F6FD24" w:rsidP="4CFB8252">
            <w:pPr>
              <w:pStyle w:val="ListParagraph"/>
              <w:numPr>
                <w:ilvl w:val="0"/>
                <w:numId w:val="12"/>
              </w:numPr>
              <w:rPr>
                <w:rFonts w:ascii="Times New Roman" w:eastAsia="Avenir Black" w:hAnsi="Times New Roman" w:cs="Times New Roman"/>
                <w:color w:val="000000" w:themeColor="text1"/>
                <w:sz w:val="24"/>
                <w:szCs w:val="24"/>
              </w:rPr>
            </w:pPr>
            <w:r w:rsidRPr="4CFB8252">
              <w:rPr>
                <w:rFonts w:ascii="Times New Roman" w:eastAsia="Avenir Black" w:hAnsi="Times New Roman" w:cs="Times New Roman"/>
                <w:color w:val="000000" w:themeColor="text1"/>
              </w:rPr>
              <w:t>Job Fairs</w:t>
            </w:r>
          </w:p>
          <w:p w14:paraId="26261DA8" w14:textId="6CEC3929" w:rsidR="11B6ED01" w:rsidRDefault="11B6ED01" w:rsidP="4CFB8252">
            <w:pPr>
              <w:rPr>
                <w:rFonts w:eastAsia="Avenir Black"/>
                <w:b/>
                <w:bCs/>
                <w:color w:val="000000" w:themeColor="text1"/>
                <w:sz w:val="22"/>
                <w:szCs w:val="22"/>
              </w:rPr>
            </w:pPr>
            <w:r w:rsidRPr="4CFB8252">
              <w:rPr>
                <w:rFonts w:eastAsia="Avenir Black"/>
                <w:b/>
                <w:bCs/>
                <w:color w:val="000000" w:themeColor="text1"/>
                <w:sz w:val="22"/>
                <w:szCs w:val="22"/>
              </w:rPr>
              <w:t xml:space="preserve">Career Professional </w:t>
            </w:r>
            <w:r w:rsidR="1C75255E" w:rsidRPr="4CFB8252">
              <w:rPr>
                <w:rFonts w:eastAsia="Avenir Black"/>
                <w:b/>
                <w:bCs/>
                <w:color w:val="000000" w:themeColor="text1"/>
                <w:sz w:val="22"/>
                <w:szCs w:val="22"/>
              </w:rPr>
              <w:t xml:space="preserve">and </w:t>
            </w:r>
            <w:r w:rsidRPr="4CFB8252">
              <w:rPr>
                <w:rFonts w:eastAsia="Avenir Black"/>
                <w:b/>
                <w:bCs/>
                <w:color w:val="000000" w:themeColor="text1"/>
                <w:sz w:val="22"/>
                <w:szCs w:val="22"/>
              </w:rPr>
              <w:t>Academic Mentorship</w:t>
            </w:r>
          </w:p>
          <w:p w14:paraId="04E68ECD" w14:textId="252A67AE" w:rsidR="11B6ED01" w:rsidRDefault="11B6ED01" w:rsidP="4CFB8252">
            <w:pPr>
              <w:pStyle w:val="ListParagraph"/>
              <w:numPr>
                <w:ilvl w:val="0"/>
                <w:numId w:val="5"/>
              </w:numPr>
              <w:rPr>
                <w:rFonts w:ascii="Times New Roman" w:eastAsia="Avenir Black" w:hAnsi="Times New Roman" w:cs="Times New Roman"/>
                <w:color w:val="000000" w:themeColor="text1"/>
              </w:rPr>
            </w:pPr>
            <w:r w:rsidRPr="4CFB8252">
              <w:rPr>
                <w:rFonts w:ascii="Times New Roman" w:eastAsia="Avenir Black" w:hAnsi="Times New Roman" w:cs="Times New Roman"/>
                <w:color w:val="000000" w:themeColor="text1"/>
              </w:rPr>
              <w:t>Counsel students re: future pathways</w:t>
            </w:r>
            <w:r w:rsidR="033183C3" w:rsidRPr="4CFB8252">
              <w:rPr>
                <w:rFonts w:ascii="Times New Roman" w:eastAsia="Avenir Black" w:hAnsi="Times New Roman" w:cs="Times New Roman"/>
                <w:color w:val="000000" w:themeColor="text1"/>
              </w:rPr>
              <w:t xml:space="preserve">, coursework </w:t>
            </w:r>
            <w:r w:rsidRPr="4CFB8252">
              <w:rPr>
                <w:rFonts w:ascii="Times New Roman" w:eastAsia="Avenir Black" w:hAnsi="Times New Roman" w:cs="Times New Roman"/>
                <w:color w:val="000000" w:themeColor="text1"/>
              </w:rPr>
              <w:t xml:space="preserve"> </w:t>
            </w:r>
          </w:p>
          <w:p w14:paraId="133A8FE8" w14:textId="031AFAE4" w:rsidR="2F00CAF3" w:rsidRDefault="2F00CAF3" w:rsidP="4CFB8252">
            <w:pPr>
              <w:pStyle w:val="ListParagraph"/>
              <w:numPr>
                <w:ilvl w:val="0"/>
                <w:numId w:val="5"/>
              </w:numPr>
              <w:rPr>
                <w:rFonts w:ascii="Times New Roman" w:eastAsia="Avenir Black" w:hAnsi="Times New Roman" w:cs="Times New Roman"/>
                <w:color w:val="000000" w:themeColor="text1"/>
              </w:rPr>
            </w:pPr>
            <w:r w:rsidRPr="4CFB8252">
              <w:rPr>
                <w:rFonts w:ascii="Times New Roman" w:eastAsia="Avenir Black" w:hAnsi="Times New Roman" w:cs="Times New Roman"/>
                <w:color w:val="000000" w:themeColor="text1"/>
              </w:rPr>
              <w:t xml:space="preserve">Provide </w:t>
            </w:r>
            <w:r w:rsidR="11B6ED01" w:rsidRPr="4CFB8252">
              <w:rPr>
                <w:rFonts w:ascii="Times New Roman" w:eastAsia="Avenir Black" w:hAnsi="Times New Roman" w:cs="Times New Roman"/>
                <w:color w:val="000000" w:themeColor="text1"/>
              </w:rPr>
              <w:t>Letters of Recommendation</w:t>
            </w:r>
          </w:p>
          <w:p w14:paraId="228C35F8" w14:textId="76919AD5" w:rsidR="5DC20712" w:rsidRDefault="5DC20712" w:rsidP="4CFB8252">
            <w:pPr>
              <w:pStyle w:val="ListParagraph"/>
              <w:numPr>
                <w:ilvl w:val="0"/>
                <w:numId w:val="5"/>
              </w:numPr>
              <w:rPr>
                <w:rFonts w:ascii="Times New Roman" w:eastAsia="Avenir Black" w:hAnsi="Times New Roman" w:cs="Times New Roman"/>
                <w:color w:val="000000" w:themeColor="text1"/>
              </w:rPr>
            </w:pPr>
            <w:r w:rsidRPr="4CFB8252">
              <w:rPr>
                <w:rFonts w:ascii="Times New Roman" w:eastAsia="Avenir Black" w:hAnsi="Times New Roman" w:cs="Times New Roman"/>
                <w:color w:val="000000" w:themeColor="text1"/>
              </w:rPr>
              <w:t>Provide guidance and review for student Resumes</w:t>
            </w:r>
          </w:p>
          <w:p w14:paraId="50B9524E" w14:textId="142B728D" w:rsidR="11B6ED01" w:rsidRDefault="11B6ED01" w:rsidP="4CFB8252">
            <w:pPr>
              <w:pStyle w:val="ListParagraph"/>
              <w:numPr>
                <w:ilvl w:val="0"/>
                <w:numId w:val="5"/>
              </w:numPr>
              <w:rPr>
                <w:rFonts w:ascii="Times New Roman" w:eastAsia="Avenir Black" w:hAnsi="Times New Roman" w:cs="Times New Roman"/>
                <w:color w:val="000000" w:themeColor="text1"/>
              </w:rPr>
            </w:pPr>
            <w:r w:rsidRPr="4CFB8252">
              <w:rPr>
                <w:rFonts w:ascii="Times New Roman" w:eastAsia="Avenir Black" w:hAnsi="Times New Roman" w:cs="Times New Roman"/>
                <w:color w:val="000000" w:themeColor="text1"/>
              </w:rPr>
              <w:t>Serve as job referenc</w:t>
            </w:r>
            <w:r w:rsidR="54B3742B" w:rsidRPr="4CFB8252">
              <w:rPr>
                <w:rFonts w:ascii="Times New Roman" w:eastAsia="Avenir Black" w:hAnsi="Times New Roman" w:cs="Times New Roman"/>
                <w:color w:val="000000" w:themeColor="text1"/>
              </w:rPr>
              <w:t>e</w:t>
            </w:r>
          </w:p>
          <w:p w14:paraId="78D328DF" w14:textId="42904D6D" w:rsidR="54B3742B" w:rsidRDefault="54B3742B" w:rsidP="4CFB8252">
            <w:pPr>
              <w:pStyle w:val="ListParagraph"/>
              <w:numPr>
                <w:ilvl w:val="0"/>
                <w:numId w:val="5"/>
              </w:numPr>
              <w:rPr>
                <w:rFonts w:ascii="Times New Roman" w:eastAsia="Avenir Black" w:hAnsi="Times New Roman" w:cs="Times New Roman"/>
                <w:color w:val="000000" w:themeColor="text1"/>
              </w:rPr>
            </w:pPr>
            <w:r w:rsidRPr="4CFB8252">
              <w:rPr>
                <w:rFonts w:ascii="Times New Roman" w:eastAsia="Avenir Black" w:hAnsi="Times New Roman" w:cs="Times New Roman"/>
                <w:color w:val="000000" w:themeColor="text1"/>
              </w:rPr>
              <w:t>Post Job Announcements, Internships, Summer Workshops</w:t>
            </w:r>
          </w:p>
          <w:p w14:paraId="379ABA06" w14:textId="12412382" w:rsidR="54B3742B" w:rsidRDefault="54B3742B" w:rsidP="4CFB8252">
            <w:pPr>
              <w:pStyle w:val="ListParagraph"/>
              <w:numPr>
                <w:ilvl w:val="0"/>
                <w:numId w:val="5"/>
              </w:numPr>
              <w:rPr>
                <w:rFonts w:ascii="Times New Roman" w:eastAsia="Avenir Black" w:hAnsi="Times New Roman" w:cs="Times New Roman"/>
                <w:color w:val="000000" w:themeColor="text1"/>
              </w:rPr>
            </w:pPr>
            <w:r w:rsidRPr="4CFB8252">
              <w:rPr>
                <w:rFonts w:ascii="Times New Roman" w:eastAsia="Avenir Black" w:hAnsi="Times New Roman" w:cs="Times New Roman"/>
                <w:color w:val="000000" w:themeColor="text1"/>
              </w:rPr>
              <w:t>Support students during their job</w:t>
            </w:r>
            <w:r w:rsidR="1C66EC44" w:rsidRPr="4CFB8252">
              <w:rPr>
                <w:rFonts w:ascii="Times New Roman" w:eastAsia="Avenir Black" w:hAnsi="Times New Roman" w:cs="Times New Roman"/>
                <w:color w:val="000000" w:themeColor="text1"/>
              </w:rPr>
              <w:t xml:space="preserve"> interviews</w:t>
            </w:r>
          </w:p>
          <w:p w14:paraId="24FA1430" w14:textId="29E42BE8" w:rsidR="1C66EC44" w:rsidRDefault="1C66EC44" w:rsidP="4CFB8252">
            <w:pPr>
              <w:pStyle w:val="ListParagraph"/>
              <w:numPr>
                <w:ilvl w:val="0"/>
                <w:numId w:val="5"/>
              </w:numPr>
              <w:rPr>
                <w:rFonts w:ascii="Times New Roman" w:eastAsia="Avenir Black" w:hAnsi="Times New Roman" w:cs="Times New Roman"/>
                <w:color w:val="000000" w:themeColor="text1"/>
              </w:rPr>
            </w:pPr>
            <w:r w:rsidRPr="4CFB8252">
              <w:rPr>
                <w:rFonts w:ascii="Times New Roman" w:eastAsia="Avenir Black" w:hAnsi="Times New Roman" w:cs="Times New Roman"/>
                <w:color w:val="000000" w:themeColor="text1"/>
              </w:rPr>
              <w:t>Meet with counselors to review changes in courses/programs</w:t>
            </w:r>
          </w:p>
          <w:p w14:paraId="6B28F9BE" w14:textId="175906D0" w:rsidR="1C66EC44" w:rsidRDefault="1C66EC44" w:rsidP="4CFB8252">
            <w:pPr>
              <w:pStyle w:val="ListParagraph"/>
              <w:numPr>
                <w:ilvl w:val="0"/>
                <w:numId w:val="5"/>
              </w:numPr>
              <w:rPr>
                <w:rFonts w:ascii="Times New Roman" w:eastAsia="Avenir Black" w:hAnsi="Times New Roman" w:cs="Times New Roman"/>
                <w:color w:val="000000" w:themeColor="text1"/>
              </w:rPr>
            </w:pPr>
            <w:r w:rsidRPr="4CFB8252">
              <w:rPr>
                <w:rFonts w:ascii="Times New Roman" w:eastAsia="Avenir Black" w:hAnsi="Times New Roman" w:cs="Times New Roman"/>
                <w:color w:val="000000" w:themeColor="text1"/>
              </w:rPr>
              <w:t>Review requests for course substitutions</w:t>
            </w:r>
          </w:p>
          <w:p w14:paraId="1ABE95FE" w14:textId="5F48B158" w:rsidR="4CFB8252" w:rsidRDefault="4CFB8252" w:rsidP="4CFB8252">
            <w:pPr>
              <w:rPr>
                <w:rFonts w:eastAsia="Avenir Black"/>
                <w:color w:val="000000" w:themeColor="text1"/>
              </w:rPr>
            </w:pPr>
          </w:p>
          <w:p w14:paraId="13233FF7" w14:textId="51384E2F" w:rsidR="00F46AFE" w:rsidRPr="00505773" w:rsidRDefault="00F46AFE" w:rsidP="6793B3F5">
            <w:pPr>
              <w:rPr>
                <w:rFonts w:eastAsia="Avenir Black"/>
                <w:color w:val="000000" w:themeColor="text1"/>
              </w:rPr>
            </w:pPr>
          </w:p>
          <w:p w14:paraId="6E564743" w14:textId="1F355416" w:rsidR="00F46AFE" w:rsidRPr="00505773" w:rsidRDefault="00F46AFE" w:rsidP="6793B3F5">
            <w:pPr>
              <w:rPr>
                <w:rFonts w:eastAsia="Avenir Black"/>
                <w:color w:val="000000" w:themeColor="text1"/>
              </w:rPr>
            </w:pPr>
          </w:p>
          <w:p w14:paraId="3B599F9D" w14:textId="70410682" w:rsidR="00F46AFE" w:rsidRPr="00505773" w:rsidRDefault="00F46AFE" w:rsidP="6793B3F5">
            <w:pPr>
              <w:rPr>
                <w:rFonts w:eastAsia="Avenir Black"/>
                <w:color w:val="000000" w:themeColor="text1"/>
              </w:rPr>
            </w:pPr>
          </w:p>
          <w:p w14:paraId="71CCF588" w14:textId="0BEF78B1" w:rsidR="00F46AFE" w:rsidRPr="00505773" w:rsidRDefault="00F46AFE" w:rsidP="6793B3F5">
            <w:pPr>
              <w:rPr>
                <w:rFonts w:eastAsia="Avenir Black"/>
                <w:color w:val="000000" w:themeColor="text1"/>
              </w:rPr>
            </w:pPr>
          </w:p>
        </w:tc>
      </w:tr>
      <w:tr w:rsidR="006F23C4" w14:paraId="6681A0BB" w14:textId="77777777" w:rsidTr="7FF3DDD4">
        <w:tc>
          <w:tcPr>
            <w:tcW w:w="9926" w:type="dxa"/>
            <w:shd w:val="clear" w:color="auto" w:fill="FFF2CC" w:themeFill="accent4" w:themeFillTint="33"/>
          </w:tcPr>
          <w:p w14:paraId="491284E8" w14:textId="7F04E4FC" w:rsidR="006F23C4" w:rsidRPr="006F23C4" w:rsidRDefault="54CA0C09" w:rsidP="00BB40A1">
            <w:pPr>
              <w:pStyle w:val="ListParagraph"/>
              <w:numPr>
                <w:ilvl w:val="0"/>
                <w:numId w:val="6"/>
              </w:numPr>
              <w:ind w:left="0"/>
              <w:rPr>
                <w:rFonts w:ascii="Helvetica Neue" w:hAnsi="Helvetica Neue" w:cs="Segoe UI"/>
                <w:b/>
                <w:bCs/>
                <w:color w:val="000000" w:themeColor="text1"/>
              </w:rPr>
            </w:pPr>
            <w:r w:rsidRPr="7FF3DDD4">
              <w:rPr>
                <w:rFonts w:ascii="Helvetica Neue" w:hAnsi="Helvetica Neue" w:cs="Segoe UI"/>
                <w:b/>
                <w:bCs/>
                <w:color w:val="000000" w:themeColor="text1"/>
              </w:rPr>
              <w:lastRenderedPageBreak/>
              <w:t xml:space="preserve">Discuss </w:t>
            </w:r>
            <w:r w:rsidR="4777F2D8" w:rsidRPr="7FF3DDD4">
              <w:rPr>
                <w:rFonts w:ascii="Helvetica Neue" w:hAnsi="Helvetica Neue" w:cs="Segoe UI"/>
                <w:b/>
                <w:bCs/>
                <w:color w:val="000000" w:themeColor="text1"/>
              </w:rPr>
              <w:t xml:space="preserve">how </w:t>
            </w:r>
            <w:r w:rsidR="4DFB23FE" w:rsidRPr="7FF3DDD4">
              <w:rPr>
                <w:rFonts w:ascii="Helvetica Neue" w:hAnsi="Helvetica Neue" w:cs="Segoe UI"/>
                <w:b/>
                <w:bCs/>
                <w:color w:val="000000" w:themeColor="text1"/>
              </w:rPr>
              <w:t>collaborations</w:t>
            </w:r>
            <w:r w:rsidR="17D1DBB8" w:rsidRPr="7FF3DDD4">
              <w:rPr>
                <w:rFonts w:ascii="Helvetica Neue" w:hAnsi="Helvetica Neue" w:cs="Segoe UI"/>
                <w:b/>
                <w:bCs/>
                <w:color w:val="000000" w:themeColor="text1"/>
              </w:rPr>
              <w:t xml:space="preserve"> with</w:t>
            </w:r>
            <w:r w:rsidRPr="7FF3DDD4">
              <w:rPr>
                <w:rFonts w:ascii="Helvetica Neue" w:hAnsi="Helvetica Neue" w:cs="Segoe UI"/>
                <w:b/>
                <w:bCs/>
                <w:color w:val="000000" w:themeColor="text1"/>
              </w:rPr>
              <w:t xml:space="preserve"> other support services, programs, departments, or administrative units </w:t>
            </w:r>
            <w:r w:rsidR="28440B75" w:rsidRPr="7FF3DDD4">
              <w:rPr>
                <w:rFonts w:ascii="Helvetica Neue" w:hAnsi="Helvetica Neue" w:cs="Segoe UI"/>
                <w:b/>
                <w:bCs/>
                <w:color w:val="000000" w:themeColor="text1"/>
              </w:rPr>
              <w:t xml:space="preserve">helped your department achieve its goals?  </w:t>
            </w:r>
            <w:r w:rsidRPr="7FF3DDD4">
              <w:rPr>
                <w:rFonts w:ascii="Helvetica Neue" w:hAnsi="Helvetica Neue" w:cs="Segoe UI"/>
                <w:b/>
                <w:bCs/>
                <w:color w:val="000000" w:themeColor="text1"/>
              </w:rPr>
              <w:t xml:space="preserve"> </w:t>
            </w:r>
          </w:p>
        </w:tc>
      </w:tr>
      <w:tr w:rsidR="00EB4E58" w14:paraId="436259A2" w14:textId="77777777" w:rsidTr="7FF3DDD4">
        <w:tc>
          <w:tcPr>
            <w:tcW w:w="9926" w:type="dxa"/>
            <w:shd w:val="clear" w:color="auto" w:fill="auto"/>
          </w:tcPr>
          <w:p w14:paraId="16572245" w14:textId="77777777" w:rsidR="00EB4E58" w:rsidRDefault="00EB4E58" w:rsidP="4CFB8252">
            <w:pPr>
              <w:rPr>
                <w:sz w:val="22"/>
                <w:szCs w:val="22"/>
              </w:rPr>
            </w:pPr>
          </w:p>
          <w:p w14:paraId="7EB569D6" w14:textId="415BF4C0" w:rsidR="1890DA60" w:rsidRDefault="4879422F" w:rsidP="4CFB8252">
            <w:pPr>
              <w:rPr>
                <w:sz w:val="22"/>
                <w:szCs w:val="22"/>
              </w:rPr>
            </w:pPr>
            <w:r w:rsidRPr="7FF3DDD4">
              <w:rPr>
                <w:sz w:val="22"/>
                <w:szCs w:val="22"/>
              </w:rPr>
              <w:t>Like all the areas within the BCC Community, t</w:t>
            </w:r>
            <w:r w:rsidR="0F6E4B20" w:rsidRPr="7FF3DDD4">
              <w:rPr>
                <w:sz w:val="22"/>
                <w:szCs w:val="22"/>
              </w:rPr>
              <w:t xml:space="preserve">he sciences </w:t>
            </w:r>
            <w:r w:rsidRPr="7FF3DDD4">
              <w:rPr>
                <w:sz w:val="22"/>
                <w:szCs w:val="22"/>
              </w:rPr>
              <w:t>value</w:t>
            </w:r>
            <w:r w:rsidR="34CA1A01" w:rsidRPr="7FF3DDD4">
              <w:rPr>
                <w:sz w:val="22"/>
                <w:szCs w:val="22"/>
              </w:rPr>
              <w:t xml:space="preserve">, </w:t>
            </w:r>
            <w:r w:rsidRPr="7FF3DDD4">
              <w:rPr>
                <w:sz w:val="22"/>
                <w:szCs w:val="22"/>
              </w:rPr>
              <w:t>engage</w:t>
            </w:r>
            <w:r w:rsidR="65A53CA7" w:rsidRPr="7FF3DDD4">
              <w:rPr>
                <w:sz w:val="22"/>
                <w:szCs w:val="22"/>
              </w:rPr>
              <w:t xml:space="preserve"> </w:t>
            </w:r>
            <w:r w:rsidRPr="7FF3DDD4">
              <w:rPr>
                <w:sz w:val="22"/>
                <w:szCs w:val="22"/>
              </w:rPr>
              <w:t xml:space="preserve">and collaborate with all our sister communities. Following </w:t>
            </w:r>
            <w:r w:rsidR="0A86BCD7" w:rsidRPr="7FF3DDD4">
              <w:rPr>
                <w:sz w:val="22"/>
                <w:szCs w:val="22"/>
              </w:rPr>
              <w:t xml:space="preserve">is </w:t>
            </w:r>
            <w:r w:rsidR="09E68052" w:rsidRPr="7FF3DDD4">
              <w:rPr>
                <w:sz w:val="22"/>
                <w:szCs w:val="22"/>
              </w:rPr>
              <w:t>a brief list</w:t>
            </w:r>
            <w:r w:rsidR="0A86BCD7" w:rsidRPr="7FF3DDD4">
              <w:rPr>
                <w:sz w:val="22"/>
                <w:szCs w:val="22"/>
              </w:rPr>
              <w:t xml:space="preserve"> of those who we work with across the college and who have supported our department as we provide our students with the best education and experience:</w:t>
            </w:r>
          </w:p>
          <w:p w14:paraId="7CADB576" w14:textId="77C41C69" w:rsidR="006B65BE" w:rsidRDefault="48DB14CA" w:rsidP="4CFB8252">
            <w:pPr>
              <w:pStyle w:val="ListParagraph"/>
              <w:numPr>
                <w:ilvl w:val="0"/>
                <w:numId w:val="2"/>
              </w:numPr>
              <w:rPr>
                <w:rFonts w:ascii="Times New Roman" w:eastAsia="Times New Roman" w:hAnsi="Times New Roman" w:cs="Times New Roman"/>
              </w:rPr>
            </w:pPr>
            <w:r w:rsidRPr="7FF3DDD4">
              <w:rPr>
                <w:rFonts w:ascii="Times New Roman" w:eastAsia="Times New Roman" w:hAnsi="Times New Roman" w:cs="Times New Roman"/>
              </w:rPr>
              <w:t xml:space="preserve">We collaborate with </w:t>
            </w:r>
            <w:r w:rsidR="423D63B7" w:rsidRPr="7FF3DDD4">
              <w:rPr>
                <w:rFonts w:ascii="Times New Roman" w:eastAsia="Times New Roman" w:hAnsi="Times New Roman" w:cs="Times New Roman"/>
              </w:rPr>
              <w:t>Counselors</w:t>
            </w:r>
            <w:r w:rsidR="780A6315" w:rsidRPr="7FF3DDD4">
              <w:rPr>
                <w:rFonts w:ascii="Times New Roman" w:eastAsia="Times New Roman" w:hAnsi="Times New Roman" w:cs="Times New Roman"/>
              </w:rPr>
              <w:t xml:space="preserve"> </w:t>
            </w:r>
            <w:r w:rsidR="14E5F333" w:rsidRPr="7FF3DDD4">
              <w:rPr>
                <w:rFonts w:ascii="Times New Roman" w:eastAsia="Times New Roman" w:hAnsi="Times New Roman" w:cs="Times New Roman"/>
              </w:rPr>
              <w:t xml:space="preserve">as they </w:t>
            </w:r>
            <w:r w:rsidR="01F9A6CA" w:rsidRPr="7FF3DDD4">
              <w:rPr>
                <w:rFonts w:ascii="Times New Roman" w:eastAsia="Times New Roman" w:hAnsi="Times New Roman" w:cs="Times New Roman"/>
              </w:rPr>
              <w:t xml:space="preserve">guide </w:t>
            </w:r>
            <w:r w:rsidR="3956DDD1" w:rsidRPr="7FF3DDD4">
              <w:rPr>
                <w:rFonts w:ascii="Times New Roman" w:eastAsia="Times New Roman" w:hAnsi="Times New Roman" w:cs="Times New Roman"/>
              </w:rPr>
              <w:t>and support our students as they complete our programs and get ready to transfer or enter the workforce.</w:t>
            </w:r>
            <w:r w:rsidR="21FE7C7E" w:rsidRPr="7FF3DDD4">
              <w:rPr>
                <w:rFonts w:ascii="Times New Roman" w:eastAsia="Times New Roman" w:hAnsi="Times New Roman" w:cs="Times New Roman"/>
              </w:rPr>
              <w:t xml:space="preserve"> We also meet with the counselors regularly to go over changes in our programs.</w:t>
            </w:r>
            <w:r w:rsidR="327916C7" w:rsidRPr="7FF3DDD4">
              <w:rPr>
                <w:rFonts w:ascii="Times New Roman" w:eastAsia="Times New Roman" w:hAnsi="Times New Roman" w:cs="Times New Roman"/>
              </w:rPr>
              <w:t xml:space="preserve"> </w:t>
            </w:r>
          </w:p>
          <w:p w14:paraId="39533D82" w14:textId="236ED541" w:rsidR="006B65BE" w:rsidRDefault="74A37316" w:rsidP="4CFB8252">
            <w:pPr>
              <w:pStyle w:val="ListParagraph"/>
              <w:numPr>
                <w:ilvl w:val="0"/>
                <w:numId w:val="2"/>
              </w:numPr>
              <w:rPr>
                <w:rFonts w:ascii="Times New Roman" w:eastAsia="Times New Roman" w:hAnsi="Times New Roman" w:cs="Times New Roman"/>
              </w:rPr>
            </w:pPr>
            <w:r w:rsidRPr="4CFB8252">
              <w:rPr>
                <w:rFonts w:ascii="Times New Roman" w:eastAsia="Times New Roman" w:hAnsi="Times New Roman" w:cs="Times New Roman"/>
              </w:rPr>
              <w:t xml:space="preserve">We collaborate with </w:t>
            </w:r>
            <w:r w:rsidR="3E743F96" w:rsidRPr="4CFB8252">
              <w:rPr>
                <w:rFonts w:ascii="Times New Roman" w:eastAsia="Times New Roman" w:hAnsi="Times New Roman" w:cs="Times New Roman"/>
              </w:rPr>
              <w:t xml:space="preserve">the </w:t>
            </w:r>
            <w:r w:rsidRPr="4CFB8252">
              <w:rPr>
                <w:rFonts w:ascii="Times New Roman" w:eastAsia="Times New Roman" w:hAnsi="Times New Roman" w:cs="Times New Roman"/>
              </w:rPr>
              <w:t>learning communities (UMOJA, PUENTE)</w:t>
            </w:r>
            <w:r w:rsidR="78F72623" w:rsidRPr="4CFB8252">
              <w:rPr>
                <w:rFonts w:ascii="Times New Roman" w:eastAsia="Times New Roman" w:hAnsi="Times New Roman" w:cs="Times New Roman"/>
              </w:rPr>
              <w:t>, for example</w:t>
            </w:r>
            <w:r w:rsidR="49D173BE" w:rsidRPr="4CFB8252">
              <w:rPr>
                <w:rFonts w:ascii="Times New Roman" w:eastAsia="Times New Roman" w:hAnsi="Times New Roman" w:cs="Times New Roman"/>
              </w:rPr>
              <w:t>,</w:t>
            </w:r>
            <w:r w:rsidR="78F72623" w:rsidRPr="4CFB8252">
              <w:rPr>
                <w:rFonts w:ascii="Times New Roman" w:eastAsia="Times New Roman" w:hAnsi="Times New Roman" w:cs="Times New Roman"/>
              </w:rPr>
              <w:t xml:space="preserve"> by chaperoning college visits to UC Davis.</w:t>
            </w:r>
          </w:p>
          <w:p w14:paraId="0683F6B8" w14:textId="77777777" w:rsidR="00251DF9" w:rsidRDefault="78F72623" w:rsidP="4CFB8252">
            <w:pPr>
              <w:pStyle w:val="ListParagraph"/>
              <w:numPr>
                <w:ilvl w:val="0"/>
                <w:numId w:val="2"/>
              </w:numPr>
              <w:rPr>
                <w:rFonts w:ascii="Times New Roman" w:eastAsia="Times New Roman" w:hAnsi="Times New Roman" w:cs="Times New Roman"/>
              </w:rPr>
            </w:pPr>
            <w:r w:rsidRPr="4CFB8252">
              <w:rPr>
                <w:rFonts w:ascii="Times New Roman" w:eastAsia="Times New Roman" w:hAnsi="Times New Roman" w:cs="Times New Roman"/>
              </w:rPr>
              <w:t>Administrative support has been instrumental in facilitating Grant processing.</w:t>
            </w:r>
          </w:p>
          <w:p w14:paraId="721264C1" w14:textId="0ED20DE0" w:rsidR="00251DF9" w:rsidRDefault="78F72623" w:rsidP="4CFB8252">
            <w:pPr>
              <w:pStyle w:val="ListParagraph"/>
              <w:numPr>
                <w:ilvl w:val="0"/>
                <w:numId w:val="2"/>
              </w:numPr>
              <w:rPr>
                <w:rFonts w:ascii="Times New Roman" w:eastAsia="Times New Roman" w:hAnsi="Times New Roman" w:cs="Times New Roman"/>
              </w:rPr>
            </w:pPr>
            <w:r w:rsidRPr="4CFB8252">
              <w:rPr>
                <w:rFonts w:ascii="Times New Roman" w:eastAsia="Times New Roman" w:hAnsi="Times New Roman" w:cs="Times New Roman"/>
              </w:rPr>
              <w:t xml:space="preserve">We </w:t>
            </w:r>
            <w:r w:rsidR="18C8C302" w:rsidRPr="4CFB8252">
              <w:rPr>
                <w:rFonts w:ascii="Times New Roman" w:eastAsia="Times New Roman" w:hAnsi="Times New Roman" w:cs="Times New Roman"/>
              </w:rPr>
              <w:t>collaborate with</w:t>
            </w:r>
            <w:r w:rsidRPr="4CFB8252">
              <w:rPr>
                <w:rFonts w:ascii="Times New Roman" w:eastAsia="Times New Roman" w:hAnsi="Times New Roman" w:cs="Times New Roman"/>
              </w:rPr>
              <w:t xml:space="preserve"> tutoring to recruit and train tutors to </w:t>
            </w:r>
            <w:r w:rsidR="7C94AE74" w:rsidRPr="4CFB8252">
              <w:rPr>
                <w:rFonts w:ascii="Times New Roman" w:eastAsia="Times New Roman" w:hAnsi="Times New Roman" w:cs="Times New Roman"/>
              </w:rPr>
              <w:t xml:space="preserve">support the </w:t>
            </w:r>
            <w:r w:rsidRPr="4CFB8252">
              <w:rPr>
                <w:rFonts w:ascii="Times New Roman" w:eastAsia="Times New Roman" w:hAnsi="Times New Roman" w:cs="Times New Roman"/>
              </w:rPr>
              <w:t>LRC</w:t>
            </w:r>
            <w:r w:rsidR="7C786F71" w:rsidRPr="4CFB8252">
              <w:rPr>
                <w:rFonts w:ascii="Times New Roman" w:eastAsia="Times New Roman" w:hAnsi="Times New Roman" w:cs="Times New Roman"/>
              </w:rPr>
              <w:t xml:space="preserve"> and our lab classes.</w:t>
            </w:r>
          </w:p>
          <w:p w14:paraId="51B3B3BD" w14:textId="77777777" w:rsidR="00251DF9" w:rsidRDefault="78F72623" w:rsidP="4CFB8252">
            <w:pPr>
              <w:pStyle w:val="ListParagraph"/>
              <w:numPr>
                <w:ilvl w:val="0"/>
                <w:numId w:val="2"/>
              </w:numPr>
              <w:rPr>
                <w:rFonts w:ascii="Times New Roman" w:eastAsia="Times New Roman" w:hAnsi="Times New Roman" w:cs="Times New Roman"/>
              </w:rPr>
            </w:pPr>
            <w:r w:rsidRPr="4CFB8252">
              <w:rPr>
                <w:rFonts w:ascii="Times New Roman" w:eastAsia="Times New Roman" w:hAnsi="Times New Roman" w:cs="Times New Roman"/>
              </w:rPr>
              <w:t>MMART has provided media production capacity to produce outreach materials such as posters and advertising videos.</w:t>
            </w:r>
          </w:p>
          <w:p w14:paraId="04D6FD6D" w14:textId="01DC9677" w:rsidR="00251DF9" w:rsidRDefault="78F72623" w:rsidP="4CFB8252">
            <w:pPr>
              <w:pStyle w:val="ListParagraph"/>
              <w:numPr>
                <w:ilvl w:val="0"/>
                <w:numId w:val="2"/>
              </w:numPr>
              <w:rPr>
                <w:rFonts w:ascii="Times New Roman" w:eastAsia="Times New Roman" w:hAnsi="Times New Roman" w:cs="Times New Roman"/>
              </w:rPr>
            </w:pPr>
            <w:r w:rsidRPr="4CFB8252">
              <w:rPr>
                <w:rFonts w:ascii="Times New Roman" w:eastAsia="Times New Roman" w:hAnsi="Times New Roman" w:cs="Times New Roman"/>
              </w:rPr>
              <w:t>A</w:t>
            </w:r>
            <w:r w:rsidR="5A23DDD0" w:rsidRPr="4CFB8252">
              <w:rPr>
                <w:rFonts w:ascii="Times New Roman" w:eastAsia="Times New Roman" w:hAnsi="Times New Roman" w:cs="Times New Roman"/>
              </w:rPr>
              <w:t>udio-Visual Technology</w:t>
            </w:r>
            <w:r w:rsidRPr="4CFB8252">
              <w:rPr>
                <w:rFonts w:ascii="Times New Roman" w:eastAsia="Times New Roman" w:hAnsi="Times New Roman" w:cs="Times New Roman"/>
              </w:rPr>
              <w:t xml:space="preserve"> (Joe Bay) supports all classrooms and provides AV support for seminars and other productions. </w:t>
            </w:r>
          </w:p>
          <w:p w14:paraId="59E8A7CD" w14:textId="057D52DD" w:rsidR="00251DF9" w:rsidRDefault="778EEC85" w:rsidP="4CFB8252">
            <w:pPr>
              <w:pStyle w:val="ListParagraph"/>
              <w:numPr>
                <w:ilvl w:val="0"/>
                <w:numId w:val="2"/>
              </w:numPr>
              <w:rPr>
                <w:rFonts w:ascii="Times New Roman" w:eastAsia="Times New Roman" w:hAnsi="Times New Roman" w:cs="Times New Roman"/>
              </w:rPr>
            </w:pPr>
            <w:r w:rsidRPr="4CFB8252">
              <w:rPr>
                <w:rFonts w:ascii="Times New Roman" w:eastAsia="Times New Roman" w:hAnsi="Times New Roman" w:cs="Times New Roman"/>
              </w:rPr>
              <w:t>IT updates our computers, both in our offices and in our laboratory rooms, and troubleshoots</w:t>
            </w:r>
            <w:r w:rsidR="39765069" w:rsidRPr="4CFB8252">
              <w:rPr>
                <w:rFonts w:ascii="Times New Roman" w:eastAsia="Times New Roman" w:hAnsi="Times New Roman" w:cs="Times New Roman"/>
              </w:rPr>
              <w:t xml:space="preserve"> any technical </w:t>
            </w:r>
            <w:r w:rsidRPr="4CFB8252">
              <w:rPr>
                <w:rFonts w:ascii="Times New Roman" w:eastAsia="Times New Roman" w:hAnsi="Times New Roman" w:cs="Times New Roman"/>
              </w:rPr>
              <w:t>problem</w:t>
            </w:r>
            <w:r w:rsidR="31974ED0" w:rsidRPr="4CFB8252">
              <w:rPr>
                <w:rFonts w:ascii="Times New Roman" w:eastAsia="Times New Roman" w:hAnsi="Times New Roman" w:cs="Times New Roman"/>
              </w:rPr>
              <w:t xml:space="preserve"> we face.</w:t>
            </w:r>
          </w:p>
          <w:p w14:paraId="3AA6E451" w14:textId="5D3E2AA1" w:rsidR="00251DF9" w:rsidRDefault="78F72623" w:rsidP="4CFB8252">
            <w:pPr>
              <w:pStyle w:val="ListParagraph"/>
              <w:numPr>
                <w:ilvl w:val="0"/>
                <w:numId w:val="2"/>
              </w:numPr>
              <w:rPr>
                <w:rFonts w:ascii="Times New Roman" w:eastAsia="Times New Roman" w:hAnsi="Times New Roman" w:cs="Times New Roman"/>
              </w:rPr>
            </w:pPr>
            <w:r w:rsidRPr="4CFB8252">
              <w:rPr>
                <w:rFonts w:ascii="Times New Roman" w:eastAsia="Times New Roman" w:hAnsi="Times New Roman" w:cs="Times New Roman"/>
              </w:rPr>
              <w:t>Administration has provided room and facilities scheduling allowing us to host events.</w:t>
            </w:r>
          </w:p>
          <w:p w14:paraId="38663093" w14:textId="27217572" w:rsidR="00251DF9" w:rsidRPr="006B65BE" w:rsidRDefault="78F72623" w:rsidP="4CFB8252">
            <w:pPr>
              <w:pStyle w:val="ListParagraph"/>
              <w:numPr>
                <w:ilvl w:val="0"/>
                <w:numId w:val="2"/>
              </w:numPr>
              <w:rPr>
                <w:rFonts w:ascii="Times New Roman" w:eastAsia="Times New Roman" w:hAnsi="Times New Roman" w:cs="Times New Roman"/>
              </w:rPr>
            </w:pPr>
            <w:r w:rsidRPr="4CFB8252">
              <w:rPr>
                <w:rFonts w:ascii="Times New Roman" w:eastAsia="Times New Roman" w:hAnsi="Times New Roman" w:cs="Times New Roman"/>
              </w:rPr>
              <w:t xml:space="preserve">We collaborate with the student </w:t>
            </w:r>
            <w:r w:rsidR="6A4D1089" w:rsidRPr="4CFB8252">
              <w:rPr>
                <w:rFonts w:ascii="Times New Roman" w:eastAsia="Times New Roman" w:hAnsi="Times New Roman" w:cs="Times New Roman"/>
              </w:rPr>
              <w:t>ambassadors'</w:t>
            </w:r>
            <w:r w:rsidRPr="4CFB8252">
              <w:rPr>
                <w:rFonts w:ascii="Times New Roman" w:eastAsia="Times New Roman" w:hAnsi="Times New Roman" w:cs="Times New Roman"/>
              </w:rPr>
              <w:t xml:space="preserve"> program </w:t>
            </w:r>
            <w:r w:rsidR="7B8DBF70" w:rsidRPr="4CFB8252">
              <w:rPr>
                <w:rFonts w:ascii="Times New Roman" w:eastAsia="Times New Roman" w:hAnsi="Times New Roman" w:cs="Times New Roman"/>
              </w:rPr>
              <w:t xml:space="preserve">that offers tours of our labs. </w:t>
            </w:r>
          </w:p>
        </w:tc>
      </w:tr>
    </w:tbl>
    <w:p w14:paraId="73A641F5" w14:textId="0F6D1ED3" w:rsidR="438570C7" w:rsidRPr="00EC7286" w:rsidRDefault="438570C7" w:rsidP="438570C7">
      <w:pPr>
        <w:pStyle w:val="NoSpacing"/>
        <w:rPr>
          <w:rFonts w:ascii="Helvetica Neue" w:hAnsi="Helvetica Neue"/>
          <w:color w:val="FF0000"/>
        </w:rPr>
      </w:pPr>
    </w:p>
    <w:p w14:paraId="3560A1DF" w14:textId="77777777" w:rsidR="009C2B01" w:rsidRPr="00EC7286" w:rsidRDefault="009C2B01" w:rsidP="00FD28F4">
      <w:pPr>
        <w:pStyle w:val="NoSpacing"/>
        <w:rPr>
          <w:rFonts w:ascii="Helvetica Neue" w:hAnsi="Helvetica Neue"/>
          <w:color w:val="FF0000"/>
        </w:rPr>
      </w:pPr>
    </w:p>
    <w:p w14:paraId="6246F82D" w14:textId="6FEF7B85" w:rsidR="00FA4B17" w:rsidRDefault="00FA4B17">
      <w:pPr>
        <w:spacing w:after="160" w:line="259" w:lineRule="auto"/>
        <w:rPr>
          <w:rFonts w:ascii="Helvetica Neue" w:eastAsia="Century Gothic" w:hAnsi="Helvetica Neue" w:cs="Century Gothic"/>
          <w:sz w:val="19"/>
          <w:szCs w:val="19"/>
        </w:rPr>
      </w:pPr>
      <w:r w:rsidRPr="4CFB8252">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7FF3DDD4">
        <w:tc>
          <w:tcPr>
            <w:tcW w:w="9931" w:type="dxa"/>
            <w:shd w:val="clear" w:color="auto" w:fill="009193"/>
          </w:tcPr>
          <w:p w14:paraId="789E147B" w14:textId="5EA00E4B" w:rsidR="009662AA" w:rsidRPr="006B313F" w:rsidRDefault="00F85961"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9</w:t>
            </w:r>
            <w:r w:rsidR="006B313F">
              <w:rPr>
                <w:rFonts w:ascii="Helvetica Neue" w:hAnsi="Helvetica Neue"/>
                <w:b/>
                <w:bCs/>
                <w:color w:val="FFFFFF" w:themeColor="background1"/>
                <w:sz w:val="28"/>
                <w:szCs w:val="28"/>
              </w:rPr>
              <w:t xml:space="preserve">.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7FF3DDD4">
        <w:tc>
          <w:tcPr>
            <w:tcW w:w="9931" w:type="dxa"/>
            <w:shd w:val="clear" w:color="auto" w:fill="FFF2CC" w:themeFill="accent4" w:themeFillTint="33"/>
          </w:tcPr>
          <w:p w14:paraId="766D6D96" w14:textId="745C189F" w:rsidR="00622BBB" w:rsidRPr="006B313F" w:rsidRDefault="000A0CF7" w:rsidP="00E35ADB">
            <w:pPr>
              <w:pStyle w:val="NoSpacing"/>
              <w:rPr>
                <w:rFonts w:ascii="Helvetica Neue" w:hAnsi="Helvetica Neue" w:cs="Segoe UI"/>
              </w:rPr>
            </w:pPr>
            <w:r w:rsidRPr="7FF3DDD4">
              <w:rPr>
                <w:rFonts w:ascii="Helvetica Neue" w:hAnsi="Helvetica Neue"/>
                <w:b/>
                <w:bCs/>
                <w:color w:val="000000" w:themeColor="text1"/>
              </w:rPr>
              <w:t>In</w:t>
            </w:r>
            <w:r w:rsidR="45653877" w:rsidRPr="7FF3DDD4">
              <w:rPr>
                <w:rFonts w:ascii="Helvetica Neue" w:hAnsi="Helvetica Neue"/>
                <w:b/>
                <w:bCs/>
                <w:color w:val="000000" w:themeColor="text1"/>
              </w:rPr>
              <w:t xml:space="preserve"> the</w:t>
            </w:r>
            <w:r w:rsidRPr="7FF3DDD4">
              <w:rPr>
                <w:rFonts w:ascii="Helvetica Neue" w:hAnsi="Helvetica Neue"/>
                <w:b/>
                <w:bCs/>
                <w:color w:val="000000" w:themeColor="text1"/>
              </w:rPr>
              <w:t xml:space="preserve"> 2022-23</w:t>
            </w:r>
            <w:r w:rsidR="45653877" w:rsidRPr="7FF3DDD4">
              <w:rPr>
                <w:rFonts w:ascii="Helvetica Neue" w:hAnsi="Helvetica Neue"/>
                <w:b/>
                <w:bCs/>
                <w:color w:val="000000" w:themeColor="text1"/>
              </w:rPr>
              <w:t xml:space="preserve"> </w:t>
            </w:r>
            <w:r w:rsidRPr="7FF3DDD4">
              <w:rPr>
                <w:rFonts w:ascii="Helvetica Neue" w:hAnsi="Helvetica Neue"/>
                <w:b/>
                <w:bCs/>
                <w:color w:val="000000" w:themeColor="text1"/>
              </w:rPr>
              <w:t>APU</w:t>
            </w:r>
            <w:r w:rsidR="45653877" w:rsidRPr="7FF3DDD4">
              <w:rPr>
                <w:rFonts w:ascii="Helvetica Neue" w:hAnsi="Helvetica Neue"/>
                <w:b/>
                <w:bCs/>
                <w:color w:val="000000" w:themeColor="text1"/>
              </w:rPr>
              <w:t>, you have provided your resource requests which went through the IPAR process. </w:t>
            </w:r>
            <w:r w:rsidR="45653877" w:rsidRPr="7FF3DDD4">
              <w:rPr>
                <w:rStyle w:val="apple-converted-space"/>
                <w:rFonts w:ascii="Helvetica Neue" w:hAnsi="Helvetica Neue"/>
                <w:b/>
                <w:bCs/>
                <w:color w:val="000000" w:themeColor="text1"/>
              </w:rPr>
              <w:t> </w:t>
            </w:r>
            <w:r w:rsidR="45653877" w:rsidRPr="7FF3DDD4">
              <w:rPr>
                <w:rFonts w:ascii="Helvetica Neue" w:hAnsi="Helvetica Neue"/>
                <w:b/>
                <w:bCs/>
                <w:color w:val="000000" w:themeColor="text1"/>
              </w:rPr>
              <w:t>In this section, include resource requests from last year that are still needed and/or new resources that have emerged</w:t>
            </w:r>
            <w:r w:rsidR="50F5F26A" w:rsidRPr="7FF3DDD4">
              <w:rPr>
                <w:rFonts w:ascii="Helvetica Neue" w:hAnsi="Helvetica Neue"/>
                <w:b/>
                <w:bCs/>
                <w:color w:val="000000" w:themeColor="text1"/>
              </w:rPr>
              <w:t>.</w:t>
            </w:r>
            <w:r w:rsidR="45653877" w:rsidRPr="7FF3DDD4">
              <w:rPr>
                <w:rFonts w:ascii="Helvetica Neue" w:hAnsi="Helvetica Neue"/>
                <w:b/>
                <w:bCs/>
                <w:color w:val="000000" w:themeColor="text1"/>
              </w:rPr>
              <w:t>  Provide justifications.</w:t>
            </w:r>
            <w:r w:rsidR="45653877" w:rsidRPr="7FF3DDD4">
              <w:rPr>
                <w:rFonts w:ascii="Helvetica Neue" w:hAnsi="Helvetica Neue"/>
                <w:b/>
                <w:bCs/>
                <w:color w:val="000000" w:themeColor="text1"/>
                <w:sz w:val="28"/>
                <w:szCs w:val="28"/>
              </w:rPr>
              <w:t xml:space="preserve"> </w:t>
            </w:r>
            <w:r w:rsidR="45653877" w:rsidRPr="7FF3DDD4">
              <w:rPr>
                <w:rFonts w:ascii="Helvetica Neue" w:hAnsi="Helvetica Neue"/>
                <w:b/>
                <w:bCs/>
                <w:color w:val="000000" w:themeColor="text1"/>
              </w:rPr>
              <w:t>If there are no resource</w:t>
            </w:r>
            <w:r w:rsidR="282E5477" w:rsidRPr="7FF3DDD4">
              <w:rPr>
                <w:rFonts w:ascii="Helvetica Neue" w:hAnsi="Helvetica Neue"/>
                <w:b/>
                <w:bCs/>
                <w:color w:val="000000" w:themeColor="text1"/>
              </w:rPr>
              <w:t>s</w:t>
            </w:r>
            <w:r w:rsidR="45653877" w:rsidRPr="7FF3DDD4">
              <w:rPr>
                <w:rFonts w:ascii="Helvetica Neue" w:hAnsi="Helvetica Neue"/>
                <w:b/>
                <w:bCs/>
                <w:color w:val="000000" w:themeColor="text1"/>
              </w:rPr>
              <w:t xml:space="preserve"> requested, leave the boxes blank.</w:t>
            </w:r>
          </w:p>
        </w:tc>
      </w:tr>
    </w:tbl>
    <w:p w14:paraId="401577A1" w14:textId="77777777" w:rsidR="00680152" w:rsidRPr="00EC7286" w:rsidRDefault="00680152" w:rsidP="008014DE">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00B50496" w:rsidRPr="00EC7286" w14:paraId="0E472B24" w14:textId="70C9A4C0" w:rsidTr="7FF3DDD4">
        <w:trPr>
          <w:trHeight w:val="314"/>
          <w:jc w:val="center"/>
        </w:trPr>
        <w:tc>
          <w:tcPr>
            <w:tcW w:w="2795" w:type="dxa"/>
            <w:shd w:val="clear" w:color="auto" w:fill="009193"/>
            <w:vAlign w:val="bottom"/>
          </w:tcPr>
          <w:p w14:paraId="77B257A1" w14:textId="77777777" w:rsidR="00B50496" w:rsidRPr="00593877" w:rsidRDefault="00B50496" w:rsidP="00CD46CB">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vAlign w:val="bottom"/>
          </w:tcPr>
          <w:p w14:paraId="39B4C9DE" w14:textId="68CE6787" w:rsidR="00B50496" w:rsidRPr="00593877" w:rsidRDefault="00B50496" w:rsidP="003A00D6">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vAlign w:val="bottom"/>
          </w:tcPr>
          <w:p w14:paraId="67B10CDB" w14:textId="0FC13828" w:rsidR="00B50496" w:rsidRPr="00593877" w:rsidRDefault="00B50496" w:rsidP="00593877">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sidR="00593877">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00B50496" w:rsidRPr="00EC7286" w14:paraId="2AB414C6" w14:textId="71B49D68" w:rsidTr="7FF3DDD4">
        <w:trPr>
          <w:trHeight w:val="291"/>
          <w:jc w:val="center"/>
        </w:trPr>
        <w:tc>
          <w:tcPr>
            <w:tcW w:w="2795" w:type="dxa"/>
            <w:shd w:val="clear" w:color="auto" w:fill="93CBB7"/>
          </w:tcPr>
          <w:p w14:paraId="5B4EC809" w14:textId="77777777" w:rsidR="00B50496" w:rsidRPr="00BC7C2B" w:rsidRDefault="00B50496"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Pr>
          <w:p w14:paraId="65BCAE0E" w14:textId="77777777" w:rsidR="00B50496" w:rsidRPr="00BC7C2B" w:rsidRDefault="00B50496" w:rsidP="007158B5">
            <w:pPr>
              <w:rPr>
                <w:rFonts w:ascii="Helvetica Neue" w:hAnsi="Helvetica Neue" w:cs="Segoe UI"/>
                <w:color w:val="000000" w:themeColor="text1"/>
              </w:rPr>
            </w:pPr>
          </w:p>
        </w:tc>
        <w:tc>
          <w:tcPr>
            <w:tcW w:w="1805" w:type="dxa"/>
            <w:shd w:val="clear" w:color="auto" w:fill="93CBB7"/>
          </w:tcPr>
          <w:p w14:paraId="126E40AE" w14:textId="77777777" w:rsidR="00B50496" w:rsidRPr="00BC7C2B" w:rsidRDefault="00B50496" w:rsidP="007158B5">
            <w:pPr>
              <w:rPr>
                <w:rFonts w:ascii="Helvetica Neue" w:hAnsi="Helvetica Neue" w:cs="Segoe UI"/>
                <w:color w:val="000000" w:themeColor="text1"/>
              </w:rPr>
            </w:pPr>
          </w:p>
        </w:tc>
      </w:tr>
      <w:tr w:rsidR="00B50496" w:rsidRPr="00EC7286" w14:paraId="3983DA69" w14:textId="72FE02B8" w:rsidTr="7FF3DDD4">
        <w:trPr>
          <w:trHeight w:val="291"/>
          <w:jc w:val="center"/>
        </w:trPr>
        <w:tc>
          <w:tcPr>
            <w:tcW w:w="2795" w:type="dxa"/>
            <w:shd w:val="clear" w:color="auto" w:fill="auto"/>
          </w:tcPr>
          <w:p w14:paraId="598DC74B"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Pr>
          <w:p w14:paraId="781CBDC1" w14:textId="2752FD65" w:rsidR="00B50496" w:rsidRPr="00E35ADB" w:rsidRDefault="00BB40A1" w:rsidP="007158B5">
            <w:pPr>
              <w:rPr>
                <w:rFonts w:ascii="Helvetica Neue" w:hAnsi="Helvetica Neue" w:cs="Segoe UI"/>
                <w:sz w:val="18"/>
                <w:szCs w:val="18"/>
              </w:rPr>
            </w:pPr>
            <w:r>
              <w:rPr>
                <w:rFonts w:ascii="Helvetica Neue" w:hAnsi="Helvetica Neue" w:cs="Segoe UI"/>
                <w:sz w:val="18"/>
                <w:szCs w:val="18"/>
              </w:rPr>
              <w:t>N/A</w:t>
            </w:r>
          </w:p>
        </w:tc>
        <w:tc>
          <w:tcPr>
            <w:tcW w:w="1805" w:type="dxa"/>
            <w:shd w:val="clear" w:color="auto" w:fill="FFF2CC" w:themeFill="accent4" w:themeFillTint="33"/>
          </w:tcPr>
          <w:p w14:paraId="01A8885C" w14:textId="20A09BD4" w:rsidR="00B50496" w:rsidRPr="00E35ADB" w:rsidRDefault="00B50496" w:rsidP="007158B5">
            <w:pPr>
              <w:rPr>
                <w:rFonts w:ascii="Helvetica Neue" w:hAnsi="Helvetica Neue" w:cs="Segoe UI"/>
                <w:sz w:val="18"/>
                <w:szCs w:val="18"/>
              </w:rPr>
            </w:pPr>
          </w:p>
        </w:tc>
      </w:tr>
      <w:tr w:rsidR="00B50496" w:rsidRPr="00EC7286" w14:paraId="4DF4E48A" w14:textId="4B17D33F" w:rsidTr="7FF3DDD4">
        <w:trPr>
          <w:trHeight w:val="291"/>
          <w:jc w:val="center"/>
        </w:trPr>
        <w:tc>
          <w:tcPr>
            <w:tcW w:w="2795" w:type="dxa"/>
            <w:shd w:val="clear" w:color="auto" w:fill="auto"/>
          </w:tcPr>
          <w:p w14:paraId="125EAF56"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Pr>
          <w:p w14:paraId="0DFA3A16" w14:textId="708FC431" w:rsidR="00B50496" w:rsidRPr="00E35ADB" w:rsidRDefault="57885794" w:rsidP="007158B5">
            <w:pPr>
              <w:rPr>
                <w:rFonts w:ascii="Helvetica Neue" w:hAnsi="Helvetica Neue" w:cs="Segoe UI"/>
                <w:sz w:val="18"/>
                <w:szCs w:val="18"/>
              </w:rPr>
            </w:pPr>
            <w:r w:rsidRPr="7FF3DDD4">
              <w:rPr>
                <w:rFonts w:ascii="Helvetica Neue" w:hAnsi="Helvetica Neue" w:cs="Segoe UI"/>
                <w:sz w:val="18"/>
                <w:szCs w:val="18"/>
              </w:rPr>
              <w:t xml:space="preserve">30 hours </w:t>
            </w:r>
            <w:r w:rsidR="2279BBCA" w:rsidRPr="7FF3DDD4">
              <w:rPr>
                <w:rFonts w:ascii="Helvetica Neue" w:hAnsi="Helvetica Neue" w:cs="Segoe UI"/>
                <w:sz w:val="18"/>
                <w:szCs w:val="18"/>
              </w:rPr>
              <w:t>SWs in</w:t>
            </w:r>
            <w:r w:rsidR="3A10361C" w:rsidRPr="7FF3DDD4">
              <w:rPr>
                <w:rFonts w:ascii="Helvetica Neue" w:hAnsi="Helvetica Neue" w:cs="Segoe UI"/>
                <w:sz w:val="18"/>
                <w:szCs w:val="18"/>
              </w:rPr>
              <w:t xml:space="preserve"> </w:t>
            </w:r>
            <w:r w:rsidR="2279BBCA" w:rsidRPr="7FF3DDD4">
              <w:rPr>
                <w:rFonts w:ascii="Helvetica Neue" w:hAnsi="Helvetica Neue" w:cs="Segoe UI"/>
                <w:sz w:val="18"/>
                <w:szCs w:val="18"/>
              </w:rPr>
              <w:t>laboratory class</w:t>
            </w:r>
            <w:r w:rsidR="37AF1A11" w:rsidRPr="7FF3DDD4">
              <w:rPr>
                <w:rFonts w:ascii="Helvetica Neue" w:hAnsi="Helvetica Neue" w:cs="Segoe UI"/>
                <w:sz w:val="18"/>
                <w:szCs w:val="18"/>
              </w:rPr>
              <w:t>/week x 32 wks @$18.09</w:t>
            </w:r>
          </w:p>
        </w:tc>
        <w:tc>
          <w:tcPr>
            <w:tcW w:w="1805" w:type="dxa"/>
            <w:shd w:val="clear" w:color="auto" w:fill="FFF2CC" w:themeFill="accent4" w:themeFillTint="33"/>
          </w:tcPr>
          <w:p w14:paraId="53931E0E" w14:textId="0B2382D7" w:rsidR="00B50496" w:rsidRPr="00E35ADB" w:rsidRDefault="37AF1A11" w:rsidP="007158B5">
            <w:pPr>
              <w:rPr>
                <w:rFonts w:ascii="Helvetica Neue" w:hAnsi="Helvetica Neue" w:cs="Segoe UI"/>
                <w:sz w:val="18"/>
                <w:szCs w:val="18"/>
              </w:rPr>
            </w:pPr>
            <w:r w:rsidRPr="7FF3DDD4">
              <w:rPr>
                <w:rFonts w:ascii="Helvetica Neue" w:hAnsi="Helvetica Neue" w:cs="Segoe UI"/>
                <w:sz w:val="18"/>
                <w:szCs w:val="18"/>
              </w:rPr>
              <w:t>$17,366</w:t>
            </w:r>
          </w:p>
        </w:tc>
      </w:tr>
      <w:tr w:rsidR="00B50496" w:rsidRPr="00EC7286" w14:paraId="4DAE1F55" w14:textId="38C7F49E" w:rsidTr="7FF3DDD4">
        <w:trPr>
          <w:trHeight w:val="291"/>
          <w:jc w:val="center"/>
        </w:trPr>
        <w:tc>
          <w:tcPr>
            <w:tcW w:w="2795" w:type="dxa"/>
            <w:shd w:val="clear" w:color="auto" w:fill="auto"/>
          </w:tcPr>
          <w:p w14:paraId="46F059B9"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Pr>
          <w:p w14:paraId="1EA6D987" w14:textId="41849F10" w:rsidR="00B50496" w:rsidRDefault="6F9D4B1C" w:rsidP="007158B5">
            <w:pPr>
              <w:rPr>
                <w:rFonts w:ascii="Helvetica Neue" w:hAnsi="Helvetica Neue" w:cs="Segoe UI"/>
                <w:sz w:val="18"/>
                <w:szCs w:val="18"/>
              </w:rPr>
            </w:pPr>
            <w:r w:rsidRPr="7FF3DDD4">
              <w:rPr>
                <w:rFonts w:ascii="Helvetica Neue" w:hAnsi="Helvetica Neue" w:cs="Segoe UI"/>
                <w:sz w:val="18"/>
                <w:szCs w:val="18"/>
              </w:rPr>
              <w:t xml:space="preserve">3 part-time faculty for </w:t>
            </w:r>
            <w:r w:rsidR="1C93D32A" w:rsidRPr="7FF3DDD4">
              <w:rPr>
                <w:rFonts w:ascii="Helvetica Neue" w:hAnsi="Helvetica Neue" w:cs="Segoe UI"/>
                <w:sz w:val="18"/>
                <w:szCs w:val="18"/>
              </w:rPr>
              <w:t>expansion of offerings</w:t>
            </w:r>
            <w:r w:rsidR="549E023D" w:rsidRPr="7FF3DDD4">
              <w:rPr>
                <w:rFonts w:ascii="Helvetica Neue" w:hAnsi="Helvetica Neue" w:cs="Segoe UI"/>
                <w:sz w:val="18"/>
                <w:szCs w:val="18"/>
              </w:rPr>
              <w:t>/ degree programs</w:t>
            </w:r>
          </w:p>
          <w:p w14:paraId="18032962" w14:textId="4BB7B958" w:rsidR="00521EEA" w:rsidRPr="00E35ADB" w:rsidRDefault="00521EEA" w:rsidP="007158B5">
            <w:pPr>
              <w:rPr>
                <w:rFonts w:ascii="Helvetica Neue" w:hAnsi="Helvetica Neue" w:cs="Segoe UI"/>
                <w:sz w:val="18"/>
                <w:szCs w:val="18"/>
              </w:rPr>
            </w:pPr>
            <w:r>
              <w:rPr>
                <w:rFonts w:ascii="Helvetica Neue" w:hAnsi="Helvetica Neue" w:cs="Segoe UI"/>
                <w:sz w:val="18"/>
                <w:szCs w:val="18"/>
              </w:rPr>
              <w:t>and to replace retiring full-time faculty.</w:t>
            </w:r>
          </w:p>
        </w:tc>
        <w:tc>
          <w:tcPr>
            <w:tcW w:w="1805" w:type="dxa"/>
            <w:shd w:val="clear" w:color="auto" w:fill="FFF2CC" w:themeFill="accent4" w:themeFillTint="33"/>
          </w:tcPr>
          <w:p w14:paraId="4C5756EA" w14:textId="09B12DAB" w:rsidR="00B50496" w:rsidRPr="00E35ADB" w:rsidRDefault="1C93D32A" w:rsidP="007158B5">
            <w:pPr>
              <w:rPr>
                <w:rFonts w:ascii="Helvetica Neue" w:hAnsi="Helvetica Neue" w:cs="Segoe UI"/>
                <w:sz w:val="18"/>
                <w:szCs w:val="18"/>
              </w:rPr>
            </w:pPr>
            <w:r w:rsidRPr="7FF3DDD4">
              <w:rPr>
                <w:rFonts w:ascii="Helvetica Neue" w:hAnsi="Helvetica Neue" w:cs="Segoe UI"/>
                <w:sz w:val="18"/>
                <w:szCs w:val="18"/>
              </w:rPr>
              <w:t>$</w:t>
            </w:r>
            <w:r w:rsidR="1D18054C" w:rsidRPr="7FF3DDD4">
              <w:rPr>
                <w:rFonts w:ascii="Helvetica Neue" w:hAnsi="Helvetica Neue" w:cs="Segoe UI"/>
                <w:sz w:val="18"/>
                <w:szCs w:val="18"/>
              </w:rPr>
              <w:t>75</w:t>
            </w:r>
            <w:r w:rsidR="67B0B8FC" w:rsidRPr="7FF3DDD4">
              <w:rPr>
                <w:rFonts w:ascii="Helvetica Neue" w:hAnsi="Helvetica Neue" w:cs="Segoe UI"/>
                <w:sz w:val="18"/>
                <w:szCs w:val="18"/>
              </w:rPr>
              <w:t>,000</w:t>
            </w:r>
            <w:r w:rsidR="490D5973" w:rsidRPr="7FF3DDD4">
              <w:rPr>
                <w:rFonts w:ascii="Helvetica Neue" w:hAnsi="Helvetica Neue" w:cs="Segoe UI"/>
                <w:sz w:val="18"/>
                <w:szCs w:val="18"/>
              </w:rPr>
              <w:t xml:space="preserve"> </w:t>
            </w:r>
          </w:p>
        </w:tc>
      </w:tr>
      <w:tr w:rsidR="00593877" w:rsidRPr="00EC7286" w14:paraId="2DBF7513" w14:textId="3A406F97" w:rsidTr="7FF3DDD4">
        <w:trPr>
          <w:trHeight w:val="291"/>
          <w:jc w:val="center"/>
        </w:trPr>
        <w:tc>
          <w:tcPr>
            <w:tcW w:w="9900" w:type="dxa"/>
            <w:gridSpan w:val="3"/>
            <w:shd w:val="clear" w:color="auto" w:fill="93CBB7"/>
          </w:tcPr>
          <w:p w14:paraId="0F182E93" w14:textId="62EF2F80" w:rsidR="00593877" w:rsidRPr="00BC7C2B" w:rsidRDefault="00593877" w:rsidP="00241D3A">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00B50496" w:rsidRPr="00EC7286" w14:paraId="17D91A0E" w14:textId="58A5CEDF" w:rsidTr="7FF3DDD4">
        <w:trPr>
          <w:trHeight w:val="291"/>
          <w:jc w:val="center"/>
        </w:trPr>
        <w:tc>
          <w:tcPr>
            <w:tcW w:w="2795" w:type="dxa"/>
            <w:shd w:val="clear" w:color="auto" w:fill="auto"/>
          </w:tcPr>
          <w:p w14:paraId="24FB322B" w14:textId="77777777" w:rsidR="00B50496" w:rsidRPr="00E35ADB" w:rsidRDefault="00B50496" w:rsidP="00D13C0F">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Pr>
          <w:p w14:paraId="53C07469" w14:textId="07B5B097" w:rsidR="00B50496" w:rsidRPr="00E35ADB" w:rsidRDefault="2B9C0B9C" w:rsidP="7FF3DDD4">
            <w:r w:rsidRPr="7FF3DDD4">
              <w:rPr>
                <w:rFonts w:ascii="Helvetica Neue" w:hAnsi="Helvetica Neue" w:cs="Segoe UI"/>
                <w:sz w:val="18"/>
                <w:szCs w:val="18"/>
              </w:rPr>
              <w:t>Travel to Conferences</w:t>
            </w:r>
          </w:p>
        </w:tc>
        <w:tc>
          <w:tcPr>
            <w:tcW w:w="1805" w:type="dxa"/>
            <w:shd w:val="clear" w:color="auto" w:fill="FFF2CC" w:themeFill="accent4" w:themeFillTint="33"/>
          </w:tcPr>
          <w:p w14:paraId="193EC35A" w14:textId="089B589E" w:rsidR="00B50496" w:rsidRPr="00E35ADB" w:rsidRDefault="067C1683" w:rsidP="00FE5757">
            <w:pPr>
              <w:rPr>
                <w:rFonts w:ascii="Helvetica Neue" w:hAnsi="Helvetica Neue" w:cs="Segoe UI"/>
                <w:sz w:val="18"/>
                <w:szCs w:val="18"/>
              </w:rPr>
            </w:pPr>
            <w:r w:rsidRPr="7FF3DDD4">
              <w:rPr>
                <w:rFonts w:ascii="Helvetica Neue" w:hAnsi="Helvetica Neue" w:cs="Segoe UI"/>
                <w:sz w:val="18"/>
                <w:szCs w:val="18"/>
              </w:rPr>
              <w:t>$2,500</w:t>
            </w:r>
          </w:p>
        </w:tc>
      </w:tr>
      <w:tr w:rsidR="00B50496" w:rsidRPr="00EC7286" w14:paraId="11642F0E" w14:textId="11724B2D" w:rsidTr="7FF3DDD4">
        <w:trPr>
          <w:trHeight w:val="291"/>
          <w:jc w:val="center"/>
        </w:trPr>
        <w:tc>
          <w:tcPr>
            <w:tcW w:w="2795" w:type="dxa"/>
            <w:shd w:val="clear" w:color="auto" w:fill="auto"/>
          </w:tcPr>
          <w:p w14:paraId="7EC95410"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Pr>
          <w:p w14:paraId="6F46AE21" w14:textId="282E03BE" w:rsidR="00B50496" w:rsidRPr="00E35ADB" w:rsidRDefault="5A964260" w:rsidP="7FF3DDD4">
            <w:pPr>
              <w:rPr>
                <w:rFonts w:ascii="Helvetica Neue" w:hAnsi="Helvetica Neue" w:cs="Segoe UI"/>
                <w:sz w:val="18"/>
                <w:szCs w:val="18"/>
              </w:rPr>
            </w:pPr>
            <w:r w:rsidRPr="7FF3DDD4">
              <w:rPr>
                <w:rFonts w:ascii="Helvetica Neue" w:hAnsi="Helvetica Neue" w:cs="Segoe UI"/>
                <w:sz w:val="18"/>
                <w:szCs w:val="18"/>
              </w:rPr>
              <w:t>RAPS courses+ assistance with DNA sequencer</w:t>
            </w:r>
          </w:p>
          <w:p w14:paraId="1367B2A2" w14:textId="6FEB1DBC" w:rsidR="00B50496" w:rsidRPr="00E35ADB" w:rsidRDefault="486A97FF" w:rsidP="7FF3DDD4">
            <w:pPr>
              <w:rPr>
                <w:rFonts w:ascii="Helvetica Neue" w:hAnsi="Helvetica Neue" w:cs="Segoe UI"/>
                <w:sz w:val="18"/>
                <w:szCs w:val="18"/>
              </w:rPr>
            </w:pPr>
            <w:r w:rsidRPr="7FF3DDD4">
              <w:rPr>
                <w:rFonts w:ascii="Helvetica Neue" w:hAnsi="Helvetica Neue" w:cs="Segoe UI"/>
                <w:sz w:val="18"/>
                <w:szCs w:val="18"/>
              </w:rPr>
              <w:t>Journal subscriptions</w:t>
            </w:r>
          </w:p>
        </w:tc>
        <w:tc>
          <w:tcPr>
            <w:tcW w:w="1805" w:type="dxa"/>
            <w:shd w:val="clear" w:color="auto" w:fill="FFF2CC" w:themeFill="accent4" w:themeFillTint="33"/>
          </w:tcPr>
          <w:p w14:paraId="0C3CBE7B" w14:textId="2C2B7F71" w:rsidR="00B50496" w:rsidRPr="00E35ADB" w:rsidRDefault="0099B241" w:rsidP="00FE5757">
            <w:pPr>
              <w:rPr>
                <w:rFonts w:ascii="Helvetica Neue" w:hAnsi="Helvetica Neue" w:cs="Segoe UI"/>
                <w:sz w:val="18"/>
                <w:szCs w:val="18"/>
              </w:rPr>
            </w:pPr>
            <w:r w:rsidRPr="7FF3DDD4">
              <w:rPr>
                <w:rFonts w:ascii="Helvetica Neue" w:hAnsi="Helvetica Neue" w:cs="Segoe UI"/>
                <w:sz w:val="18"/>
                <w:szCs w:val="18"/>
              </w:rPr>
              <w:t>$10,000</w:t>
            </w:r>
          </w:p>
        </w:tc>
      </w:tr>
      <w:tr w:rsidR="00593877" w:rsidRPr="00EC7286" w14:paraId="72AEFD1E" w14:textId="5F184990" w:rsidTr="7FF3DDD4">
        <w:trPr>
          <w:trHeight w:val="291"/>
          <w:jc w:val="center"/>
        </w:trPr>
        <w:tc>
          <w:tcPr>
            <w:tcW w:w="9900" w:type="dxa"/>
            <w:gridSpan w:val="3"/>
            <w:shd w:val="clear" w:color="auto" w:fill="93CBB7"/>
          </w:tcPr>
          <w:p w14:paraId="21B9DF0F" w14:textId="12C5FBC9"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00B50496" w:rsidRPr="00EC7286" w14:paraId="6B1B0764" w14:textId="2257AB69" w:rsidTr="7FF3DDD4">
        <w:trPr>
          <w:trHeight w:val="291"/>
          <w:jc w:val="center"/>
        </w:trPr>
        <w:tc>
          <w:tcPr>
            <w:tcW w:w="2795" w:type="dxa"/>
            <w:shd w:val="clear" w:color="auto" w:fill="auto"/>
          </w:tcPr>
          <w:p w14:paraId="3E314A5B" w14:textId="3783E25F" w:rsidR="00B50496" w:rsidRPr="00E35ADB" w:rsidRDefault="00B50496" w:rsidP="00FE5757">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Pr>
          <w:p w14:paraId="03FE529D" w14:textId="303A0F2E" w:rsidR="00B50496" w:rsidRPr="009560EE" w:rsidRDefault="4ED12E63" w:rsidP="009560EE">
            <w:pPr>
              <w:rPr>
                <w:rFonts w:ascii="Helvetica Neue" w:hAnsi="Helvetica Neue" w:cs="Segoe UI"/>
                <w:sz w:val="20"/>
                <w:szCs w:val="20"/>
              </w:rPr>
            </w:pPr>
            <w:r w:rsidRPr="7FF3DDD4">
              <w:rPr>
                <w:rFonts w:ascii="Helvetica Neue" w:hAnsi="Helvetica Neue" w:cs="Segoe UI"/>
                <w:sz w:val="20"/>
                <w:szCs w:val="20"/>
              </w:rPr>
              <w:t>N/A</w:t>
            </w:r>
          </w:p>
        </w:tc>
        <w:tc>
          <w:tcPr>
            <w:tcW w:w="1805" w:type="dxa"/>
            <w:shd w:val="clear" w:color="auto" w:fill="FFF2CC" w:themeFill="accent4" w:themeFillTint="33"/>
          </w:tcPr>
          <w:p w14:paraId="4EB4046F" w14:textId="1BFEE94A" w:rsidR="00B50496" w:rsidRPr="009560EE" w:rsidRDefault="00B50496" w:rsidP="00FE5757">
            <w:pPr>
              <w:rPr>
                <w:rFonts w:ascii="Helvetica Neue" w:hAnsi="Helvetica Neue" w:cs="Segoe UI"/>
                <w:sz w:val="20"/>
                <w:szCs w:val="20"/>
              </w:rPr>
            </w:pPr>
          </w:p>
        </w:tc>
      </w:tr>
      <w:tr w:rsidR="00B50496" w:rsidRPr="00EC7286" w14:paraId="78F8135F" w14:textId="74C49BE0" w:rsidTr="7FF3DDD4">
        <w:trPr>
          <w:trHeight w:val="291"/>
          <w:jc w:val="center"/>
        </w:trPr>
        <w:tc>
          <w:tcPr>
            <w:tcW w:w="2795" w:type="dxa"/>
            <w:shd w:val="clear" w:color="auto" w:fill="auto"/>
          </w:tcPr>
          <w:p w14:paraId="06F764D8"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Pr>
          <w:p w14:paraId="5BE459F4" w14:textId="702A3D66" w:rsidR="00B50496" w:rsidRPr="009560EE" w:rsidRDefault="1591ABB0" w:rsidP="009560EE">
            <w:pPr>
              <w:rPr>
                <w:rFonts w:ascii="Helvetica Neue" w:hAnsi="Helvetica Neue" w:cs="Segoe UI"/>
                <w:sz w:val="20"/>
                <w:szCs w:val="20"/>
              </w:rPr>
            </w:pPr>
            <w:r w:rsidRPr="7FF3DDD4">
              <w:rPr>
                <w:rFonts w:ascii="Helvetica Neue" w:hAnsi="Helvetica Neue" w:cs="Segoe UI"/>
                <w:sz w:val="20"/>
                <w:szCs w:val="20"/>
              </w:rPr>
              <w:t>Laboratory Manuals components for production at BCC</w:t>
            </w:r>
          </w:p>
        </w:tc>
        <w:tc>
          <w:tcPr>
            <w:tcW w:w="1805" w:type="dxa"/>
            <w:shd w:val="clear" w:color="auto" w:fill="FFF2CC" w:themeFill="accent4" w:themeFillTint="33"/>
          </w:tcPr>
          <w:p w14:paraId="625BDB47" w14:textId="23E42423" w:rsidR="00B50496" w:rsidRPr="009560EE" w:rsidRDefault="1591ABB0" w:rsidP="00FE5757">
            <w:pPr>
              <w:rPr>
                <w:rFonts w:ascii="Helvetica Neue" w:hAnsi="Helvetica Neue" w:cs="Segoe UI"/>
                <w:sz w:val="20"/>
                <w:szCs w:val="20"/>
              </w:rPr>
            </w:pPr>
            <w:r w:rsidRPr="7FF3DDD4">
              <w:rPr>
                <w:rFonts w:ascii="Helvetica Neue" w:hAnsi="Helvetica Neue" w:cs="Segoe UI"/>
                <w:sz w:val="20"/>
                <w:szCs w:val="20"/>
              </w:rPr>
              <w:t>$2,500</w:t>
            </w:r>
          </w:p>
        </w:tc>
      </w:tr>
      <w:tr w:rsidR="00B50496" w:rsidRPr="00EC7286" w14:paraId="19B7842B" w14:textId="5D18AE41" w:rsidTr="7FF3DDD4">
        <w:trPr>
          <w:trHeight w:val="291"/>
          <w:jc w:val="center"/>
        </w:trPr>
        <w:tc>
          <w:tcPr>
            <w:tcW w:w="2795" w:type="dxa"/>
            <w:shd w:val="clear" w:color="auto" w:fill="auto"/>
          </w:tcPr>
          <w:p w14:paraId="600C28E2" w14:textId="77777777" w:rsidR="00B50496" w:rsidRPr="00E35ADB" w:rsidRDefault="00B50496" w:rsidP="00517630">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Pr>
          <w:p w14:paraId="4D894C3A" w14:textId="7DAF61C7" w:rsidR="00B50496" w:rsidRPr="009560EE" w:rsidRDefault="00BB40A1" w:rsidP="009560EE">
            <w:pPr>
              <w:rPr>
                <w:rFonts w:ascii="Helvetica Neue" w:hAnsi="Helvetica Neue" w:cs="Segoe UI"/>
                <w:sz w:val="20"/>
                <w:szCs w:val="20"/>
              </w:rPr>
            </w:pPr>
            <w:r>
              <w:rPr>
                <w:rFonts w:ascii="Helvetica Neue" w:hAnsi="Helvetica Neue" w:cs="Segoe UI"/>
                <w:sz w:val="20"/>
                <w:szCs w:val="20"/>
              </w:rPr>
              <w:t>Laboratory supplies: consumables</w:t>
            </w:r>
          </w:p>
        </w:tc>
        <w:tc>
          <w:tcPr>
            <w:tcW w:w="1805" w:type="dxa"/>
            <w:shd w:val="clear" w:color="auto" w:fill="FFF2CC" w:themeFill="accent4" w:themeFillTint="33"/>
          </w:tcPr>
          <w:p w14:paraId="273E3D04" w14:textId="5FBD9B00" w:rsidR="00B50496" w:rsidRPr="009560EE" w:rsidRDefault="4B7228A0" w:rsidP="00FE5757">
            <w:pPr>
              <w:rPr>
                <w:rFonts w:ascii="Helvetica Neue" w:hAnsi="Helvetica Neue" w:cs="Segoe UI"/>
                <w:sz w:val="20"/>
                <w:szCs w:val="20"/>
              </w:rPr>
            </w:pPr>
            <w:r w:rsidRPr="7FF3DDD4">
              <w:rPr>
                <w:rFonts w:ascii="Helvetica Neue" w:hAnsi="Helvetica Neue" w:cs="Segoe UI"/>
                <w:sz w:val="20"/>
                <w:szCs w:val="20"/>
              </w:rPr>
              <w:t>$</w:t>
            </w:r>
            <w:r w:rsidR="408254FE" w:rsidRPr="7FF3DDD4">
              <w:rPr>
                <w:rFonts w:ascii="Helvetica Neue" w:hAnsi="Helvetica Neue" w:cs="Segoe UI"/>
                <w:sz w:val="20"/>
                <w:szCs w:val="20"/>
              </w:rPr>
              <w:t>9</w:t>
            </w:r>
            <w:r w:rsidRPr="7FF3DDD4">
              <w:rPr>
                <w:rFonts w:ascii="Helvetica Neue" w:hAnsi="Helvetica Neue" w:cs="Segoe UI"/>
                <w:sz w:val="20"/>
                <w:szCs w:val="20"/>
              </w:rPr>
              <w:t>,000</w:t>
            </w:r>
          </w:p>
        </w:tc>
      </w:tr>
      <w:tr w:rsidR="00B50496" w:rsidRPr="00EC7286" w14:paraId="5FAE3043" w14:textId="71F7F143" w:rsidTr="7FF3DDD4">
        <w:trPr>
          <w:trHeight w:val="291"/>
          <w:jc w:val="center"/>
        </w:trPr>
        <w:tc>
          <w:tcPr>
            <w:tcW w:w="2795" w:type="dxa"/>
            <w:shd w:val="clear" w:color="auto" w:fill="auto"/>
          </w:tcPr>
          <w:p w14:paraId="30562490" w14:textId="77777777" w:rsidR="00B50496" w:rsidRPr="00E35ADB" w:rsidRDefault="00B50496" w:rsidP="00517630">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Pr>
          <w:p w14:paraId="73C571F7" w14:textId="0FDBA1A4" w:rsidR="00B50496" w:rsidRPr="009560EE" w:rsidRDefault="632BC5BE" w:rsidP="009560EE">
            <w:pPr>
              <w:rPr>
                <w:rFonts w:ascii="Helvetica Neue" w:hAnsi="Helvetica Neue" w:cs="Segoe UI"/>
                <w:sz w:val="20"/>
                <w:szCs w:val="20"/>
              </w:rPr>
            </w:pPr>
            <w:r w:rsidRPr="7FF3DDD4">
              <w:rPr>
                <w:rFonts w:ascii="Helvetica Neue" w:hAnsi="Helvetica Neue" w:cs="Segoe UI"/>
                <w:sz w:val="20"/>
                <w:szCs w:val="20"/>
              </w:rPr>
              <w:t>Office supplies</w:t>
            </w:r>
            <w:r w:rsidR="2EF598A6" w:rsidRPr="7FF3DDD4">
              <w:rPr>
                <w:rFonts w:ascii="Helvetica Neue" w:hAnsi="Helvetica Neue" w:cs="Segoe UI"/>
                <w:sz w:val="20"/>
                <w:szCs w:val="20"/>
              </w:rPr>
              <w:t>; printing student research posters</w:t>
            </w:r>
          </w:p>
        </w:tc>
        <w:tc>
          <w:tcPr>
            <w:tcW w:w="1805" w:type="dxa"/>
            <w:shd w:val="clear" w:color="auto" w:fill="FFF2CC" w:themeFill="accent4" w:themeFillTint="33"/>
          </w:tcPr>
          <w:p w14:paraId="78B1FFC5" w14:textId="3FEC0CE1" w:rsidR="00B50496" w:rsidRPr="009560EE" w:rsidRDefault="56C0A67F" w:rsidP="00FE5757">
            <w:pPr>
              <w:rPr>
                <w:rFonts w:ascii="Helvetica Neue" w:hAnsi="Helvetica Neue" w:cs="Segoe UI"/>
                <w:sz w:val="20"/>
                <w:szCs w:val="20"/>
              </w:rPr>
            </w:pPr>
            <w:r w:rsidRPr="7FF3DDD4">
              <w:rPr>
                <w:rFonts w:ascii="Helvetica Neue" w:hAnsi="Helvetica Neue" w:cs="Segoe UI"/>
                <w:sz w:val="20"/>
                <w:szCs w:val="20"/>
              </w:rPr>
              <w:t>$1,</w:t>
            </w:r>
            <w:r w:rsidR="1930E0B3" w:rsidRPr="7FF3DDD4">
              <w:rPr>
                <w:rFonts w:ascii="Helvetica Neue" w:hAnsi="Helvetica Neue" w:cs="Segoe UI"/>
                <w:sz w:val="20"/>
                <w:szCs w:val="20"/>
              </w:rPr>
              <w:t>5</w:t>
            </w:r>
            <w:r w:rsidRPr="7FF3DDD4">
              <w:rPr>
                <w:rFonts w:ascii="Helvetica Neue" w:hAnsi="Helvetica Neue" w:cs="Segoe UI"/>
                <w:sz w:val="20"/>
                <w:szCs w:val="20"/>
              </w:rPr>
              <w:t>00</w:t>
            </w:r>
          </w:p>
        </w:tc>
      </w:tr>
      <w:tr w:rsidR="00593877" w:rsidRPr="00EC7286" w14:paraId="63CF1106" w14:textId="11C2D840" w:rsidTr="7FF3DDD4">
        <w:trPr>
          <w:trHeight w:val="855"/>
          <w:jc w:val="center"/>
        </w:trPr>
        <w:tc>
          <w:tcPr>
            <w:tcW w:w="9900" w:type="dxa"/>
            <w:gridSpan w:val="3"/>
            <w:shd w:val="clear" w:color="auto" w:fill="93CBB7"/>
            <w:vAlign w:val="bottom"/>
          </w:tcPr>
          <w:p w14:paraId="46929678" w14:textId="77777777" w:rsidR="00593877" w:rsidRDefault="00593877" w:rsidP="0038427D">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14:paraId="2E829D08" w14:textId="00A35DA1" w:rsidR="00593877" w:rsidRPr="00BC7C2B" w:rsidRDefault="00593877" w:rsidP="0038427D">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r:id="rId49"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00B50496" w:rsidRPr="00EC7286" w14:paraId="4BEFE862" w14:textId="382C4327" w:rsidTr="7FF3DDD4">
        <w:tblPrEx>
          <w:jc w:val="left"/>
        </w:tblPrEx>
        <w:trPr>
          <w:trHeight w:val="291"/>
        </w:trPr>
        <w:tc>
          <w:tcPr>
            <w:tcW w:w="2795" w:type="dxa"/>
          </w:tcPr>
          <w:p w14:paraId="19CCFA35" w14:textId="4FE4C2F1" w:rsidR="00B50496" w:rsidRPr="00E35ADB" w:rsidRDefault="6B33EB99" w:rsidP="7FF3DDD4">
            <w:r w:rsidRPr="7FF3DDD4">
              <w:rPr>
                <w:rFonts w:ascii="Helvetica Neue" w:hAnsi="Helvetica Neue" w:cs="Segoe UI"/>
                <w:sz w:val="18"/>
                <w:szCs w:val="18"/>
              </w:rPr>
              <w:t>New</w:t>
            </w:r>
          </w:p>
        </w:tc>
        <w:tc>
          <w:tcPr>
            <w:tcW w:w="5300" w:type="dxa"/>
            <w:shd w:val="clear" w:color="auto" w:fill="FFF2CC" w:themeFill="accent4" w:themeFillTint="33"/>
          </w:tcPr>
          <w:p w14:paraId="67A793BA" w14:textId="5AF52716" w:rsidR="00B50496" w:rsidRPr="00E35ADB" w:rsidRDefault="5BE17D15" w:rsidP="009560EE">
            <w:pPr>
              <w:rPr>
                <w:rFonts w:ascii="Helvetica Neue" w:hAnsi="Helvetica Neue"/>
                <w:sz w:val="18"/>
                <w:szCs w:val="18"/>
              </w:rPr>
            </w:pPr>
            <w:r w:rsidRPr="7FF3DDD4">
              <w:rPr>
                <w:rFonts w:ascii="Helvetica Neue" w:hAnsi="Helvetica Neue"/>
                <w:sz w:val="18"/>
                <w:szCs w:val="18"/>
              </w:rPr>
              <w:t>N/A</w:t>
            </w:r>
          </w:p>
        </w:tc>
        <w:tc>
          <w:tcPr>
            <w:tcW w:w="1805" w:type="dxa"/>
            <w:shd w:val="clear" w:color="auto" w:fill="FFF2CC" w:themeFill="accent4" w:themeFillTint="33"/>
          </w:tcPr>
          <w:p w14:paraId="22DB238F" w14:textId="4D993259" w:rsidR="00B50496" w:rsidRPr="00E35ADB" w:rsidRDefault="00B50496" w:rsidP="00FE5757">
            <w:pPr>
              <w:rPr>
                <w:rFonts w:ascii="Helvetica Neue" w:hAnsi="Helvetica Neue" w:cs="Segoe UI"/>
                <w:sz w:val="18"/>
                <w:szCs w:val="18"/>
              </w:rPr>
            </w:pPr>
          </w:p>
        </w:tc>
      </w:tr>
      <w:tr w:rsidR="00B50496" w:rsidRPr="00EC7286" w14:paraId="1F2B0C49" w14:textId="7AAF7816" w:rsidTr="7FF3DDD4">
        <w:tblPrEx>
          <w:jc w:val="left"/>
        </w:tblPrEx>
        <w:trPr>
          <w:trHeight w:val="291"/>
        </w:trPr>
        <w:tc>
          <w:tcPr>
            <w:tcW w:w="2795" w:type="dxa"/>
          </w:tcPr>
          <w:p w14:paraId="4DB2E3B9"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Pr>
          <w:p w14:paraId="62D70E2A" w14:textId="7E2B3610" w:rsidR="00B50496" w:rsidRPr="00E35ADB" w:rsidRDefault="564B26B6" w:rsidP="009560EE">
            <w:pPr>
              <w:rPr>
                <w:rFonts w:ascii="Helvetica Neue" w:hAnsi="Helvetica Neue" w:cs="Segoe UI"/>
                <w:sz w:val="18"/>
                <w:szCs w:val="18"/>
              </w:rPr>
            </w:pPr>
            <w:r w:rsidRPr="7FF3DDD4">
              <w:rPr>
                <w:rFonts w:ascii="Helvetica Neue" w:hAnsi="Helvetica Neue" w:cs="Segoe UI"/>
                <w:sz w:val="18"/>
                <w:szCs w:val="18"/>
              </w:rPr>
              <w:t xml:space="preserve">Small equipment items, </w:t>
            </w:r>
            <w:r w:rsidR="512CED3D" w:rsidRPr="7FF3DDD4">
              <w:rPr>
                <w:rFonts w:ascii="Helvetica Neue" w:hAnsi="Helvetica Neue" w:cs="Segoe UI"/>
                <w:sz w:val="18"/>
                <w:szCs w:val="18"/>
              </w:rPr>
              <w:t xml:space="preserve">aging equipment, </w:t>
            </w:r>
            <w:r w:rsidRPr="7FF3DDD4">
              <w:rPr>
                <w:rFonts w:ascii="Helvetica Neue" w:hAnsi="Helvetica Neue" w:cs="Segoe UI"/>
                <w:sz w:val="18"/>
                <w:szCs w:val="18"/>
              </w:rPr>
              <w:t>glassware</w:t>
            </w:r>
          </w:p>
        </w:tc>
        <w:tc>
          <w:tcPr>
            <w:tcW w:w="1805" w:type="dxa"/>
            <w:shd w:val="clear" w:color="auto" w:fill="FFF2CC" w:themeFill="accent4" w:themeFillTint="33"/>
          </w:tcPr>
          <w:p w14:paraId="6F4758EA" w14:textId="11B60535" w:rsidR="00B50496" w:rsidRPr="00E35ADB" w:rsidRDefault="397696D1" w:rsidP="00FE5757">
            <w:pPr>
              <w:rPr>
                <w:rFonts w:ascii="Helvetica Neue" w:hAnsi="Helvetica Neue" w:cs="Segoe UI"/>
                <w:sz w:val="18"/>
                <w:szCs w:val="18"/>
              </w:rPr>
            </w:pPr>
            <w:r w:rsidRPr="7FF3DDD4">
              <w:rPr>
                <w:rFonts w:ascii="Helvetica Neue" w:hAnsi="Helvetica Neue" w:cs="Segoe UI"/>
                <w:sz w:val="18"/>
                <w:szCs w:val="18"/>
              </w:rPr>
              <w:t>$10,000</w:t>
            </w:r>
          </w:p>
        </w:tc>
      </w:tr>
      <w:tr w:rsidR="00593877" w:rsidRPr="00EC7286" w14:paraId="44AE0BEA" w14:textId="43A7D846" w:rsidTr="7FF3DDD4">
        <w:tblPrEx>
          <w:jc w:val="left"/>
        </w:tblPrEx>
        <w:trPr>
          <w:trHeight w:val="291"/>
        </w:trPr>
        <w:tc>
          <w:tcPr>
            <w:tcW w:w="9900" w:type="dxa"/>
            <w:gridSpan w:val="3"/>
            <w:shd w:val="clear" w:color="auto" w:fill="93CBB7"/>
          </w:tcPr>
          <w:p w14:paraId="37F171F8" w14:textId="1ABEAA4A"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00B50496" w:rsidRPr="00EC7286" w14:paraId="7C87ED18" w14:textId="17DF5CB8" w:rsidTr="7FF3DDD4">
        <w:tblPrEx>
          <w:jc w:val="left"/>
        </w:tblPrEx>
        <w:trPr>
          <w:trHeight w:val="291"/>
        </w:trPr>
        <w:tc>
          <w:tcPr>
            <w:tcW w:w="2795" w:type="dxa"/>
          </w:tcPr>
          <w:p w14:paraId="640BDB29"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Pr>
          <w:p w14:paraId="762F943A" w14:textId="77777777" w:rsidR="00B50496" w:rsidRDefault="001B446A" w:rsidP="00FE5757">
            <w:pPr>
              <w:rPr>
                <w:rFonts w:ascii="Helvetica Neue" w:hAnsi="Helvetica Neue" w:cs="Segoe UI"/>
                <w:sz w:val="18"/>
                <w:szCs w:val="18"/>
              </w:rPr>
            </w:pPr>
            <w:r>
              <w:rPr>
                <w:rFonts w:ascii="Helvetica Neue" w:hAnsi="Helvetica Neue" w:cs="Segoe UI"/>
                <w:sz w:val="18"/>
                <w:szCs w:val="18"/>
              </w:rPr>
              <w:t>Projector replacements</w:t>
            </w:r>
          </w:p>
          <w:p w14:paraId="35E394DA" w14:textId="38FD0230" w:rsidR="007C1624" w:rsidRPr="00E35ADB" w:rsidRDefault="007C1624" w:rsidP="007C1624">
            <w:pPr>
              <w:rPr>
                <w:rFonts w:ascii="Helvetica Neue" w:hAnsi="Helvetica Neue" w:cs="Segoe UI"/>
                <w:sz w:val="18"/>
                <w:szCs w:val="18"/>
              </w:rPr>
            </w:pPr>
            <w:r>
              <w:rPr>
                <w:rFonts w:ascii="Helvetica Neue" w:hAnsi="Helvetica Neue" w:cs="Segoe UI"/>
                <w:sz w:val="18"/>
                <w:szCs w:val="18"/>
              </w:rPr>
              <w:t>Student work rooms for MESA - Multi-purpose room</w:t>
            </w:r>
          </w:p>
        </w:tc>
        <w:tc>
          <w:tcPr>
            <w:tcW w:w="1805" w:type="dxa"/>
            <w:shd w:val="clear" w:color="auto" w:fill="FFF2CC" w:themeFill="accent4" w:themeFillTint="33"/>
          </w:tcPr>
          <w:p w14:paraId="76D24AAE" w14:textId="77F3FB5A" w:rsidR="00B50496" w:rsidRPr="00E35ADB" w:rsidRDefault="00B50496" w:rsidP="00FE5757">
            <w:pPr>
              <w:rPr>
                <w:rFonts w:ascii="Helvetica Neue" w:hAnsi="Helvetica Neue" w:cs="Segoe UI"/>
                <w:sz w:val="18"/>
                <w:szCs w:val="18"/>
              </w:rPr>
            </w:pPr>
          </w:p>
        </w:tc>
      </w:tr>
      <w:tr w:rsidR="00B50496" w:rsidRPr="00EC7286" w14:paraId="5FDA582B" w14:textId="3E9A4C3E" w:rsidTr="7FF3DDD4">
        <w:tblPrEx>
          <w:jc w:val="left"/>
        </w:tblPrEx>
        <w:trPr>
          <w:trHeight w:val="291"/>
        </w:trPr>
        <w:tc>
          <w:tcPr>
            <w:tcW w:w="2795" w:type="dxa"/>
          </w:tcPr>
          <w:p w14:paraId="059FA38A"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Pr>
          <w:p w14:paraId="05F7EA2A" w14:textId="77777777" w:rsidR="00B50496" w:rsidRDefault="007C1624" w:rsidP="00FE5757">
            <w:pPr>
              <w:rPr>
                <w:rFonts w:ascii="Helvetica Neue" w:hAnsi="Helvetica Neue" w:cs="Segoe UI"/>
                <w:sz w:val="18"/>
                <w:szCs w:val="18"/>
              </w:rPr>
            </w:pPr>
            <w:r w:rsidRPr="007C1624">
              <w:rPr>
                <w:rFonts w:ascii="Helvetica Neue" w:hAnsi="Helvetica Neue" w:cs="Segoe UI"/>
                <w:sz w:val="18"/>
                <w:szCs w:val="18"/>
              </w:rPr>
              <w:t>Office Chairs</w:t>
            </w:r>
          </w:p>
          <w:p w14:paraId="58519550" w14:textId="4605366E" w:rsidR="007C1624" w:rsidRPr="007C1624" w:rsidRDefault="700CC29B" w:rsidP="00FE5757">
            <w:pPr>
              <w:rPr>
                <w:rFonts w:ascii="Helvetica Neue" w:hAnsi="Helvetica Neue" w:cs="Segoe UI"/>
                <w:sz w:val="18"/>
                <w:szCs w:val="18"/>
              </w:rPr>
            </w:pPr>
            <w:r w:rsidRPr="7FF3DDD4">
              <w:rPr>
                <w:rFonts w:ascii="Helvetica Neue" w:hAnsi="Helvetica Neue" w:cs="Segoe UI"/>
                <w:sz w:val="18"/>
                <w:szCs w:val="18"/>
              </w:rPr>
              <w:t>More office capacity</w:t>
            </w:r>
          </w:p>
        </w:tc>
        <w:tc>
          <w:tcPr>
            <w:tcW w:w="1805" w:type="dxa"/>
            <w:shd w:val="clear" w:color="auto" w:fill="FFF2CC" w:themeFill="accent4" w:themeFillTint="33"/>
          </w:tcPr>
          <w:p w14:paraId="4CD9F009" w14:textId="65FEB0EA" w:rsidR="00B50496" w:rsidRPr="00E35ADB" w:rsidRDefault="00B50496" w:rsidP="00FE5757">
            <w:pPr>
              <w:rPr>
                <w:rFonts w:ascii="Helvetica Neue" w:hAnsi="Helvetica Neue" w:cs="Segoe UI"/>
                <w:strike/>
                <w:sz w:val="18"/>
                <w:szCs w:val="18"/>
              </w:rPr>
            </w:pPr>
          </w:p>
        </w:tc>
      </w:tr>
      <w:tr w:rsidR="00B50496" w:rsidRPr="00EC7286" w14:paraId="0944A8D6" w14:textId="00FEBE9E" w:rsidTr="7FF3DDD4">
        <w:tblPrEx>
          <w:jc w:val="left"/>
        </w:tblPrEx>
        <w:trPr>
          <w:trHeight w:val="291"/>
        </w:trPr>
        <w:tc>
          <w:tcPr>
            <w:tcW w:w="2795" w:type="dxa"/>
          </w:tcPr>
          <w:p w14:paraId="56754DB9"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Pr>
          <w:p w14:paraId="39BBBA7B" w14:textId="5E213583" w:rsidR="00B50496" w:rsidRDefault="1C93D32A" w:rsidP="00FE5757">
            <w:pPr>
              <w:rPr>
                <w:rFonts w:ascii="Helvetica Neue" w:hAnsi="Helvetica Neue" w:cs="Segoe UI"/>
                <w:sz w:val="18"/>
                <w:szCs w:val="18"/>
              </w:rPr>
            </w:pPr>
            <w:r w:rsidRPr="7FF3DDD4">
              <w:rPr>
                <w:rFonts w:ascii="Helvetica Neue" w:hAnsi="Helvetica Neue" w:cs="Segoe UI"/>
                <w:sz w:val="18"/>
                <w:szCs w:val="18"/>
              </w:rPr>
              <w:t>New / larger capacity labs</w:t>
            </w:r>
            <w:r w:rsidR="1007D2D0" w:rsidRPr="7FF3DDD4">
              <w:rPr>
                <w:rFonts w:ascii="Helvetica Neue" w:hAnsi="Helvetica Neue" w:cs="Segoe UI"/>
                <w:sz w:val="18"/>
                <w:szCs w:val="18"/>
              </w:rPr>
              <w:t xml:space="preserve"> (5</w:t>
            </w:r>
            <w:r w:rsidR="1007D2D0" w:rsidRPr="7FF3DDD4">
              <w:rPr>
                <w:rFonts w:ascii="Helvetica Neue" w:hAnsi="Helvetica Neue" w:cs="Segoe UI"/>
                <w:sz w:val="18"/>
                <w:szCs w:val="18"/>
                <w:vertAlign w:val="superscript"/>
              </w:rPr>
              <w:t>th</w:t>
            </w:r>
            <w:r w:rsidR="1007D2D0" w:rsidRPr="7FF3DDD4">
              <w:rPr>
                <w:rFonts w:ascii="Helvetica Neue" w:hAnsi="Helvetica Neue" w:cs="Segoe UI"/>
                <w:sz w:val="18"/>
                <w:szCs w:val="18"/>
              </w:rPr>
              <w:t xml:space="preserve"> floor buildout)</w:t>
            </w:r>
          </w:p>
          <w:p w14:paraId="6D33A5D2" w14:textId="185AB310" w:rsidR="007C1624" w:rsidRPr="00E35ADB" w:rsidRDefault="700CC29B" w:rsidP="00FE5757">
            <w:pPr>
              <w:rPr>
                <w:rFonts w:ascii="Helvetica Neue" w:hAnsi="Helvetica Neue" w:cs="Segoe UI"/>
                <w:strike/>
                <w:sz w:val="18"/>
                <w:szCs w:val="18"/>
              </w:rPr>
            </w:pPr>
            <w:r w:rsidRPr="7FF3DDD4">
              <w:rPr>
                <w:rFonts w:ascii="Helvetica Neue" w:hAnsi="Helvetica Neue" w:cs="Segoe UI"/>
                <w:sz w:val="18"/>
                <w:szCs w:val="18"/>
              </w:rPr>
              <w:t>Projector replacements</w:t>
            </w:r>
          </w:p>
        </w:tc>
        <w:tc>
          <w:tcPr>
            <w:tcW w:w="1805" w:type="dxa"/>
            <w:shd w:val="clear" w:color="auto" w:fill="FFF2CC" w:themeFill="accent4" w:themeFillTint="33"/>
          </w:tcPr>
          <w:p w14:paraId="5AF201A7" w14:textId="77777777" w:rsidR="00B50496" w:rsidRDefault="00B50496" w:rsidP="00FE5757">
            <w:pPr>
              <w:rPr>
                <w:rFonts w:ascii="Helvetica Neue" w:hAnsi="Helvetica Neue" w:cs="Segoe UI"/>
                <w:strike/>
                <w:sz w:val="18"/>
                <w:szCs w:val="18"/>
              </w:rPr>
            </w:pPr>
          </w:p>
          <w:p w14:paraId="716D4D8A" w14:textId="279AB734" w:rsidR="007C1624" w:rsidRPr="007C1624" w:rsidRDefault="007C1624" w:rsidP="00FE5757">
            <w:pPr>
              <w:rPr>
                <w:rFonts w:ascii="Helvetica Neue" w:hAnsi="Helvetica Neue" w:cs="Segoe UI"/>
                <w:sz w:val="18"/>
                <w:szCs w:val="18"/>
              </w:rPr>
            </w:pPr>
          </w:p>
        </w:tc>
      </w:tr>
      <w:tr w:rsidR="00B50496" w:rsidRPr="00EC7286" w14:paraId="7E51A990" w14:textId="77C689E0" w:rsidTr="7FF3DDD4">
        <w:tblPrEx>
          <w:jc w:val="left"/>
        </w:tblPrEx>
        <w:trPr>
          <w:trHeight w:val="291"/>
        </w:trPr>
        <w:tc>
          <w:tcPr>
            <w:tcW w:w="2795" w:type="dxa"/>
          </w:tcPr>
          <w:p w14:paraId="2A0DDD67"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Pr>
          <w:p w14:paraId="70F39314" w14:textId="3CE79248" w:rsidR="00B50496" w:rsidRPr="00E35ADB" w:rsidRDefault="19249ED1" w:rsidP="7FF3DDD4">
            <w:pPr>
              <w:rPr>
                <w:rFonts w:ascii="Helvetica Neue" w:hAnsi="Helvetica Neue"/>
                <w:sz w:val="18"/>
                <w:szCs w:val="18"/>
              </w:rPr>
            </w:pPr>
            <w:r w:rsidRPr="7FF3DDD4">
              <w:rPr>
                <w:rFonts w:ascii="Helvetica Neue" w:hAnsi="Helvetica Neue"/>
                <w:sz w:val="18"/>
                <w:szCs w:val="18"/>
              </w:rPr>
              <w:t>Fume hood certification; hazardous waste removal</w:t>
            </w:r>
          </w:p>
        </w:tc>
        <w:tc>
          <w:tcPr>
            <w:tcW w:w="1805" w:type="dxa"/>
            <w:shd w:val="clear" w:color="auto" w:fill="FFF2CC" w:themeFill="accent4" w:themeFillTint="33"/>
          </w:tcPr>
          <w:p w14:paraId="4B5E5E3A" w14:textId="13248025" w:rsidR="00B50496" w:rsidRPr="00E35ADB" w:rsidRDefault="65A6173B" w:rsidP="7FF3DDD4">
            <w:pPr>
              <w:rPr>
                <w:rFonts w:ascii="Helvetica Neue" w:hAnsi="Helvetica Neue" w:cs="Segoe UI"/>
                <w:sz w:val="18"/>
                <w:szCs w:val="18"/>
              </w:rPr>
            </w:pPr>
            <w:r w:rsidRPr="7FF3DDD4">
              <w:rPr>
                <w:rFonts w:ascii="Helvetica Neue" w:hAnsi="Helvetica Neue" w:cs="Segoe UI"/>
                <w:sz w:val="18"/>
                <w:szCs w:val="18"/>
              </w:rPr>
              <w:t>district’s responsibility</w:t>
            </w:r>
          </w:p>
        </w:tc>
      </w:tr>
      <w:tr w:rsidR="00593877" w:rsidRPr="00EC7286" w14:paraId="7F4109C1" w14:textId="3918E368" w:rsidTr="7FF3DDD4">
        <w:tblPrEx>
          <w:jc w:val="left"/>
        </w:tblPrEx>
        <w:trPr>
          <w:trHeight w:val="291"/>
        </w:trPr>
        <w:tc>
          <w:tcPr>
            <w:tcW w:w="9900" w:type="dxa"/>
            <w:gridSpan w:val="3"/>
            <w:shd w:val="clear" w:color="auto" w:fill="93CBB7"/>
          </w:tcPr>
          <w:p w14:paraId="18D00448" w14:textId="09002EDC"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00B50496" w:rsidRPr="00EC7286" w14:paraId="312386A5" w14:textId="3F254726" w:rsidTr="7FF3DDD4">
        <w:tblPrEx>
          <w:jc w:val="left"/>
        </w:tblPrEx>
        <w:trPr>
          <w:trHeight w:val="291"/>
        </w:trPr>
        <w:tc>
          <w:tcPr>
            <w:tcW w:w="2795" w:type="dxa"/>
          </w:tcPr>
          <w:p w14:paraId="7D203BE1" w14:textId="2E8A38A5"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Pr>
          <w:p w14:paraId="58A60FDD" w14:textId="12B364CF" w:rsidR="00B50496" w:rsidRPr="00E35ADB" w:rsidRDefault="73723E7B" w:rsidP="009560EE">
            <w:pPr>
              <w:rPr>
                <w:rFonts w:ascii="Helvetica Neue" w:hAnsi="Helvetica Neue" w:cs="Segoe UI"/>
                <w:sz w:val="18"/>
                <w:szCs w:val="18"/>
              </w:rPr>
            </w:pPr>
            <w:r w:rsidRPr="7FF3DDD4">
              <w:rPr>
                <w:rFonts w:ascii="Helvetica Neue" w:hAnsi="Helvetica Neue" w:cs="Segoe UI"/>
                <w:sz w:val="18"/>
                <w:szCs w:val="18"/>
              </w:rPr>
              <w:t>N/A</w:t>
            </w:r>
          </w:p>
        </w:tc>
        <w:tc>
          <w:tcPr>
            <w:tcW w:w="1805" w:type="dxa"/>
            <w:shd w:val="clear" w:color="auto" w:fill="FFF2CC" w:themeFill="accent4" w:themeFillTint="33"/>
          </w:tcPr>
          <w:p w14:paraId="75BB6521" w14:textId="5C6974FB" w:rsidR="00B50496" w:rsidRPr="00E35ADB" w:rsidRDefault="00B50496" w:rsidP="00FE5757">
            <w:pPr>
              <w:rPr>
                <w:rFonts w:ascii="Helvetica Neue" w:hAnsi="Helvetica Neue" w:cs="Segoe UI"/>
                <w:sz w:val="18"/>
                <w:szCs w:val="18"/>
              </w:rPr>
            </w:pPr>
          </w:p>
        </w:tc>
      </w:tr>
      <w:tr w:rsidR="00B50496" w:rsidRPr="00EC7286" w14:paraId="54ED5985" w14:textId="42F4B7F8" w:rsidTr="7FF3DDD4">
        <w:tblPrEx>
          <w:jc w:val="left"/>
        </w:tblPrEx>
        <w:trPr>
          <w:trHeight w:val="291"/>
        </w:trPr>
        <w:tc>
          <w:tcPr>
            <w:tcW w:w="2795" w:type="dxa"/>
          </w:tcPr>
          <w:p w14:paraId="3AF131E5"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Pr>
          <w:p w14:paraId="521402BF" w14:textId="48AE2E09" w:rsidR="00B50496" w:rsidRPr="00E35ADB" w:rsidRDefault="3C9B2771" w:rsidP="00FE5757">
            <w:pPr>
              <w:rPr>
                <w:rFonts w:ascii="Helvetica Neue" w:hAnsi="Helvetica Neue" w:cs="Segoe UI"/>
                <w:sz w:val="18"/>
                <w:szCs w:val="18"/>
              </w:rPr>
            </w:pPr>
            <w:r w:rsidRPr="7FF3DDD4">
              <w:rPr>
                <w:rFonts w:ascii="Helvetica Neue" w:hAnsi="Helvetica Neue" w:cs="Segoe UI"/>
                <w:sz w:val="18"/>
                <w:szCs w:val="18"/>
              </w:rPr>
              <w:t>N/A</w:t>
            </w:r>
          </w:p>
        </w:tc>
        <w:tc>
          <w:tcPr>
            <w:tcW w:w="1805" w:type="dxa"/>
            <w:shd w:val="clear" w:color="auto" w:fill="FFF2CC" w:themeFill="accent4" w:themeFillTint="33"/>
          </w:tcPr>
          <w:p w14:paraId="64BA2A15" w14:textId="54B99793" w:rsidR="00B50496" w:rsidRPr="00E35ADB" w:rsidRDefault="00B50496" w:rsidP="00FE5757">
            <w:pPr>
              <w:rPr>
                <w:rFonts w:ascii="Helvetica Neue" w:hAnsi="Helvetica Neue" w:cs="Segoe UI"/>
                <w:sz w:val="18"/>
                <w:szCs w:val="18"/>
              </w:rPr>
            </w:pPr>
          </w:p>
        </w:tc>
      </w:tr>
      <w:tr w:rsidR="00B50496" w:rsidRPr="00EC7286" w14:paraId="204FE796" w14:textId="77777777" w:rsidTr="7FF3DDD4">
        <w:tblPrEx>
          <w:jc w:val="left"/>
        </w:tblPrEx>
        <w:trPr>
          <w:trHeight w:val="291"/>
        </w:trPr>
        <w:tc>
          <w:tcPr>
            <w:tcW w:w="2795" w:type="dxa"/>
          </w:tcPr>
          <w:p w14:paraId="343CE1AA" w14:textId="65178B26"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Pr>
          <w:p w14:paraId="1EA9F361" w14:textId="0FDBDB97" w:rsidR="00B50496" w:rsidRPr="00E35ADB" w:rsidRDefault="1322EC6B" w:rsidP="00FE5757">
            <w:pPr>
              <w:rPr>
                <w:rFonts w:ascii="Helvetica Neue" w:hAnsi="Helvetica Neue" w:cs="Segoe UI"/>
                <w:sz w:val="18"/>
                <w:szCs w:val="18"/>
              </w:rPr>
            </w:pPr>
            <w:r w:rsidRPr="7FF3DDD4">
              <w:rPr>
                <w:rFonts w:ascii="Helvetica Neue" w:hAnsi="Helvetica Neue" w:cs="Segoe UI"/>
                <w:sz w:val="18"/>
                <w:szCs w:val="18"/>
              </w:rPr>
              <w:t>N/A</w:t>
            </w:r>
          </w:p>
        </w:tc>
        <w:tc>
          <w:tcPr>
            <w:tcW w:w="1805" w:type="dxa"/>
            <w:shd w:val="clear" w:color="auto" w:fill="FFF2CC" w:themeFill="accent4" w:themeFillTint="33"/>
          </w:tcPr>
          <w:p w14:paraId="78EA81B0" w14:textId="77777777" w:rsidR="00B50496" w:rsidRPr="00E35ADB" w:rsidRDefault="00B50496" w:rsidP="00FE5757">
            <w:pPr>
              <w:rPr>
                <w:rFonts w:ascii="Helvetica Neue" w:hAnsi="Helvetica Neue" w:cs="Segoe UI"/>
                <w:sz w:val="18"/>
                <w:szCs w:val="18"/>
              </w:rPr>
            </w:pPr>
          </w:p>
        </w:tc>
      </w:tr>
      <w:tr w:rsidR="00B50496" w:rsidRPr="00EC7286" w14:paraId="660C171D" w14:textId="2E8B0E51" w:rsidTr="7FF3DDD4">
        <w:tblPrEx>
          <w:jc w:val="left"/>
        </w:tblPrEx>
        <w:trPr>
          <w:trHeight w:val="291"/>
        </w:trPr>
        <w:tc>
          <w:tcPr>
            <w:tcW w:w="2795" w:type="dxa"/>
            <w:shd w:val="clear" w:color="auto" w:fill="93CBB7"/>
          </w:tcPr>
          <w:p w14:paraId="309020C1" w14:textId="77777777" w:rsidR="00B50496" w:rsidRPr="00BC7C2B" w:rsidRDefault="00B50496" w:rsidP="0051763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Pr>
          <w:p w14:paraId="244552FF" w14:textId="69C65A46" w:rsidR="00B50496" w:rsidRPr="00BC7C2B" w:rsidRDefault="00B50496" w:rsidP="00FE5757">
            <w:pPr>
              <w:rPr>
                <w:rFonts w:ascii="Helvetica Neue" w:hAnsi="Helvetica Neue" w:cs="Segoe UI"/>
                <w:color w:val="000000" w:themeColor="text1"/>
              </w:rPr>
            </w:pPr>
          </w:p>
        </w:tc>
        <w:tc>
          <w:tcPr>
            <w:tcW w:w="1805" w:type="dxa"/>
            <w:shd w:val="clear" w:color="auto" w:fill="93CBB7"/>
          </w:tcPr>
          <w:p w14:paraId="128DD409" w14:textId="7854D6EE" w:rsidR="00B50496" w:rsidRPr="00BC7C2B" w:rsidRDefault="00B50496" w:rsidP="00FE5757">
            <w:pPr>
              <w:rPr>
                <w:rFonts w:ascii="Helvetica Neue" w:hAnsi="Helvetica Neue" w:cs="Segoe UI"/>
                <w:color w:val="000000" w:themeColor="text1"/>
              </w:rPr>
            </w:pPr>
          </w:p>
        </w:tc>
      </w:tr>
      <w:tr w:rsidR="00B50496" w:rsidRPr="00EC7286" w14:paraId="5DB815BC" w14:textId="4E375525" w:rsidTr="7FF3DDD4">
        <w:tblPrEx>
          <w:jc w:val="left"/>
        </w:tblPrEx>
        <w:trPr>
          <w:trHeight w:val="291"/>
        </w:trPr>
        <w:tc>
          <w:tcPr>
            <w:tcW w:w="2795" w:type="dxa"/>
          </w:tcPr>
          <w:p w14:paraId="78DF9610"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Pr>
          <w:p w14:paraId="348CDE8C" w14:textId="240FCCD5" w:rsidR="00B50496" w:rsidRPr="00E35ADB" w:rsidRDefault="3C042FB3" w:rsidP="009560EE">
            <w:pPr>
              <w:rPr>
                <w:rFonts w:ascii="Helvetica Neue" w:hAnsi="Helvetica Neue" w:cs="Segoe UI"/>
                <w:sz w:val="18"/>
                <w:szCs w:val="18"/>
              </w:rPr>
            </w:pPr>
            <w:r w:rsidRPr="7FF3DDD4">
              <w:rPr>
                <w:rFonts w:ascii="Helvetica Neue" w:hAnsi="Helvetica Neue" w:cs="Segoe UI"/>
                <w:sz w:val="18"/>
                <w:szCs w:val="18"/>
              </w:rPr>
              <w:t>Maintenance: autoclave, pipettors, microscopes</w:t>
            </w:r>
            <w:r w:rsidR="4DB28CD7" w:rsidRPr="7FF3DDD4">
              <w:rPr>
                <w:rFonts w:ascii="Helvetica Neue" w:hAnsi="Helvetica Neue" w:cs="Segoe UI"/>
                <w:sz w:val="18"/>
                <w:szCs w:val="18"/>
              </w:rPr>
              <w:t>, biosafety cabinets, refrigerators, freezers, incubators</w:t>
            </w:r>
          </w:p>
        </w:tc>
        <w:tc>
          <w:tcPr>
            <w:tcW w:w="1805" w:type="dxa"/>
            <w:shd w:val="clear" w:color="auto" w:fill="FFF2CC" w:themeFill="accent4" w:themeFillTint="33"/>
          </w:tcPr>
          <w:p w14:paraId="1B4268B8" w14:textId="2BED3983" w:rsidR="00B50496" w:rsidRPr="00E35ADB" w:rsidRDefault="3C042FB3" w:rsidP="00FE5757">
            <w:pPr>
              <w:rPr>
                <w:rFonts w:ascii="Helvetica Neue" w:hAnsi="Helvetica Neue" w:cs="Segoe UI"/>
                <w:sz w:val="18"/>
                <w:szCs w:val="18"/>
              </w:rPr>
            </w:pPr>
            <w:r w:rsidRPr="7FF3DDD4">
              <w:rPr>
                <w:rFonts w:ascii="Helvetica Neue" w:hAnsi="Helvetica Neue" w:cs="Segoe UI"/>
                <w:sz w:val="18"/>
                <w:szCs w:val="18"/>
              </w:rPr>
              <w:t>$10,000</w:t>
            </w:r>
          </w:p>
        </w:tc>
      </w:tr>
    </w:tbl>
    <w:p w14:paraId="6BED6F46" w14:textId="77777777" w:rsidR="006E3945" w:rsidRDefault="006E3945" w:rsidP="00415BAC">
      <w:pPr>
        <w:pStyle w:val="BodyText"/>
        <w:spacing w:before="99"/>
        <w:ind w:right="40"/>
        <w:jc w:val="center"/>
        <w:rPr>
          <w:rFonts w:ascii="Helvetica Neue" w:hAnsi="Helvetica Neue"/>
          <w:b/>
          <w:bCs/>
          <w:sz w:val="24"/>
          <w:szCs w:val="24"/>
        </w:rPr>
      </w:pPr>
    </w:p>
    <w:p w14:paraId="20317E9B" w14:textId="4C7CD468" w:rsidR="0020247B" w:rsidRPr="008C786C" w:rsidRDefault="0020247B" w:rsidP="00415BAC">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lastRenderedPageBreak/>
        <w:t>Thank you for your time and effort in completing</w:t>
      </w:r>
      <w:r w:rsidR="00C93B45" w:rsidRPr="008C786C">
        <w:rPr>
          <w:rFonts w:ascii="Helvetica Neue" w:hAnsi="Helvetica Neue"/>
          <w:b/>
          <w:bCs/>
          <w:sz w:val="24"/>
          <w:szCs w:val="24"/>
        </w:rPr>
        <w:t xml:space="preserve"> the </w:t>
      </w:r>
      <w:r w:rsidR="003E7EDF">
        <w:rPr>
          <w:rFonts w:ascii="Helvetica Neue" w:hAnsi="Helvetica Neue"/>
          <w:b/>
          <w:bCs/>
          <w:sz w:val="24"/>
          <w:szCs w:val="24"/>
        </w:rPr>
        <w:t>Annual Program Update</w:t>
      </w:r>
      <w:r w:rsidRPr="008C786C">
        <w:rPr>
          <w:rFonts w:ascii="Helvetica Neue" w:hAnsi="Helvetica Neue"/>
          <w:b/>
          <w:bCs/>
          <w:sz w:val="24"/>
          <w:szCs w:val="24"/>
        </w:rPr>
        <w:t>!</w:t>
      </w:r>
    </w:p>
    <w:p w14:paraId="6526E524" w14:textId="527A40EA" w:rsidR="0020247B" w:rsidRDefault="008C786C" w:rsidP="00E35ADB">
      <w:pPr>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w:t>
      </w:r>
      <w:r w:rsidR="003E7EDF" w:rsidRPr="00E87A17">
        <w:rPr>
          <w:rFonts w:ascii="Helvetica Neue" w:hAnsi="Helvetica Neue"/>
          <w:b/>
          <w:bCs/>
          <w:color w:val="000000" w:themeColor="text1"/>
          <w:sz w:val="22"/>
          <w:szCs w:val="22"/>
        </w:rPr>
        <w:t>202</w:t>
      </w:r>
      <w:r w:rsidR="00275F49">
        <w:rPr>
          <w:rFonts w:ascii="Helvetica Neue" w:hAnsi="Helvetica Neue"/>
          <w:b/>
          <w:bCs/>
          <w:color w:val="000000" w:themeColor="text1"/>
          <w:sz w:val="22"/>
          <w:szCs w:val="22"/>
        </w:rPr>
        <w:t>3</w:t>
      </w:r>
    </w:p>
    <w:p w14:paraId="135B9B50" w14:textId="77777777" w:rsidR="00275F49" w:rsidRPr="005002F6" w:rsidRDefault="00275F49" w:rsidP="005002F6">
      <w:pPr>
        <w:rPr>
          <w:rFonts w:ascii="Helvetica Neue" w:hAnsi="Helvetica Neue"/>
        </w:rPr>
      </w:pPr>
    </w:p>
    <w:p w14:paraId="1833102F" w14:textId="77777777" w:rsidR="00275F49" w:rsidRPr="005002F6" w:rsidRDefault="00275F49" w:rsidP="005002F6">
      <w:pPr>
        <w:rPr>
          <w:rFonts w:ascii="Helvetica Neue" w:hAnsi="Helvetica Neue"/>
        </w:rPr>
      </w:pPr>
    </w:p>
    <w:p w14:paraId="0566267F" w14:textId="77777777" w:rsidR="00275F49" w:rsidRPr="005002F6" w:rsidRDefault="00275F49" w:rsidP="005002F6">
      <w:pPr>
        <w:rPr>
          <w:rFonts w:ascii="Helvetica Neue" w:hAnsi="Helvetica Neue"/>
        </w:rPr>
      </w:pPr>
    </w:p>
    <w:p w14:paraId="2F10824B" w14:textId="276332F7" w:rsidR="00275F49" w:rsidRPr="00275F49" w:rsidRDefault="00275F49" w:rsidP="005002F6">
      <w:pPr>
        <w:tabs>
          <w:tab w:val="left" w:pos="3723"/>
        </w:tabs>
        <w:rPr>
          <w:rFonts w:ascii="Helvetica Neue" w:hAnsi="Helvetica Neue"/>
        </w:rPr>
      </w:pPr>
      <w:r>
        <w:rPr>
          <w:rFonts w:ascii="Helvetica Neue" w:hAnsi="Helvetica Neue"/>
        </w:rPr>
        <w:tab/>
      </w:r>
    </w:p>
    <w:sectPr w:rsidR="00275F49" w:rsidRPr="00275F49" w:rsidSect="00766713">
      <w:headerReference w:type="default" r:id="rId50"/>
      <w:footerReference w:type="default" r:id="rId51"/>
      <w:pgSz w:w="12240" w:h="15840"/>
      <w:pgMar w:top="720" w:right="1152" w:bottom="1008"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Kuni Hay" w:date="2022-10-13T12:06:00Z" w:initials="KH">
    <w:p w14:paraId="586D2866" w14:textId="34E4C5C4" w:rsidR="00450756" w:rsidRDefault="00450756">
      <w:pPr>
        <w:pStyle w:val="CommentText"/>
      </w:pPr>
      <w:bookmarkStart w:id="10" w:name="_GoBack"/>
      <w:bookmarkEnd w:id="10"/>
      <w:r>
        <w:rPr>
          <w:rStyle w:val="CommentReference"/>
        </w:rPr>
        <w:annotationRef/>
      </w:r>
      <w:r>
        <w:t>Link “Academic and Career Community” 6 clusters and what programs are in each cluster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6D2866"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9FBCA36" w16cex:dateUtc="2023-11-23T03:35:00Z"/>
  <w16cex:commentExtensible w16cex:durableId="16B598D4" w16cex:dateUtc="2023-12-04T03:16:48.788Z"/>
  <w16cex:commentExtensible w16cex:durableId="2FD083C4" w16cex:dateUtc="2023-11-23T05:51:00Z"/>
  <w16cex:commentExtensible w16cex:durableId="5CE3E5B3" w16cex:dateUtc="2023-12-04T03:16:12.093Z"/>
  <w16cex:commentExtensible w16cex:durableId="0D235F5F" w16cex:dateUtc="2023-12-04T03:17:08.414Z"/>
</w16cex:commentsExtensible>
</file>

<file path=word/commentsIds.xml><?xml version="1.0" encoding="utf-8"?>
<w16cid:commentsIds xmlns:mc="http://schemas.openxmlformats.org/markup-compatibility/2006" xmlns:w16cid="http://schemas.microsoft.com/office/word/2016/wordml/cid" mc:Ignorable="w16cid">
  <w16cid:commentId w16cid:paraId="11C94DF0" w16cid:durableId="600379CB"/>
  <w16cid:commentId w16cid:paraId="0A5B2285" w16cid:durableId="4E950FF9"/>
  <w16cid:commentId w16cid:paraId="769EFDA8" w16cid:durableId="54C4F4E2"/>
  <w16cid:commentId w16cid:paraId="4823A34F" w16cid:durableId="79FBCA36"/>
  <w16cid:commentId w16cid:paraId="01C0169D" w16cid:durableId="6FF63603"/>
  <w16cid:commentId w16cid:paraId="1580C4FE" w16cid:durableId="4B41AE37"/>
  <w16cid:commentId w16cid:paraId="5E2FC5EF" w16cid:durableId="03083650"/>
  <w16cid:commentId w16cid:paraId="35DCBD39" w16cid:durableId="2FD083C4"/>
  <w16cid:commentId w16cid:paraId="586D2866" w16cid:durableId="26F27DA9"/>
  <w16cid:commentId w16cid:paraId="73872EA2" w16cid:durableId="5CE3E5B3"/>
  <w16cid:commentId w16cid:paraId="292E6595" w16cid:durableId="16B598D4"/>
  <w16cid:commentId w16cid:paraId="7B12434C" w16cid:durableId="0D235F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16182" w14:textId="77777777" w:rsidR="00450756" w:rsidRDefault="00450756" w:rsidP="000A0E4A">
      <w:r>
        <w:separator/>
      </w:r>
    </w:p>
  </w:endnote>
  <w:endnote w:type="continuationSeparator" w:id="0">
    <w:p w14:paraId="1ABB7146" w14:textId="77777777" w:rsidR="00450756" w:rsidRDefault="00450756" w:rsidP="000A0E4A">
      <w:r>
        <w:continuationSeparator/>
      </w:r>
    </w:p>
  </w:endnote>
  <w:endnote w:type="continuationNotice" w:id="1">
    <w:p w14:paraId="161A9381" w14:textId="77777777" w:rsidR="00450756" w:rsidRDefault="004507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venir">
    <w:charset w:val="4D"/>
    <w:family w:val="swiss"/>
    <w:pitch w:val="variable"/>
    <w:sig w:usb0="800000AF" w:usb1="5000204A" w:usb2="00000000" w:usb3="00000000" w:csb0="0000009B" w:csb1="00000000"/>
  </w:font>
  <w:font w:name="Times">
    <w:altName w:val="Times Roman"/>
    <w:panose1 w:val="02020603050405020304"/>
    <w:charset w:val="00"/>
    <w:family w:val="auto"/>
    <w:pitch w:val="variable"/>
    <w:sig w:usb0="E00002FF" w:usb1="5000205A" w:usb2="00000000" w:usb3="00000000" w:csb0="0000019F" w:csb1="00000000"/>
  </w:font>
  <w:font w:name="HELVETICA NEUE CONDENSED">
    <w:altName w:val="Arial"/>
    <w:charset w:val="00"/>
    <w:family w:val="auto"/>
    <w:pitch w:val="variable"/>
    <w:sig w:usb0="A00002FF" w:usb1="5000205A" w:usb2="00000000" w:usb3="00000000" w:csb0="00000001" w:csb1="00000000"/>
  </w:font>
  <w:font w:name="Avenir Black">
    <w:charset w:val="4D"/>
    <w:family w:val="swiss"/>
    <w:pitch w:val="variable"/>
    <w:sig w:usb0="800000AF" w:usb1="5000204A" w:usb2="00000000" w:usb3="00000000" w:csb0="0000009B" w:csb1="00000000"/>
  </w:font>
  <w:font w:name="Avenir Book">
    <w:altName w:val="Tw Cen MT"/>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4754E" w14:textId="525AE895" w:rsidR="00450756" w:rsidRPr="00241D3A" w:rsidRDefault="00450756"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Pr>
        <w:rFonts w:ascii="Avenir Book" w:hAnsi="Avenir Book"/>
        <w:b/>
        <w:bCs/>
        <w:sz w:val="16"/>
        <w:szCs w:val="16"/>
      </w:rPr>
      <w:t>3</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202</w:t>
    </w:r>
    <w:r>
      <w:rPr>
        <w:rFonts w:ascii="Avenir Book" w:hAnsi="Avenir Book"/>
        <w:sz w:val="16"/>
        <w:szCs w:val="16"/>
      </w:rPr>
      <w:t>2</w:t>
    </w:r>
    <w:r w:rsidRPr="00241D3A">
      <w:rPr>
        <w:rFonts w:ascii="Avenir Book" w:hAnsi="Avenir Book"/>
        <w:sz w:val="16"/>
        <w:szCs w:val="16"/>
      </w:rPr>
      <w:t>-2</w:t>
    </w:r>
    <w:r>
      <w:rPr>
        <w:rFonts w:ascii="Avenir Book" w:hAnsi="Avenir Book"/>
        <w:sz w:val="16"/>
        <w:szCs w:val="16"/>
      </w:rPr>
      <w:t>3</w:t>
    </w:r>
    <w:r w:rsidRPr="00241D3A">
      <w:rPr>
        <w:rFonts w:ascii="Avenir Book" w:hAnsi="Avenir Book"/>
        <w:sz w:val="16"/>
        <w:szCs w:val="16"/>
      </w:rPr>
      <w:t xml:space="preserve"> </w:t>
    </w:r>
    <w:r>
      <w:rPr>
        <w:rFonts w:ascii="Avenir Book" w:hAnsi="Avenir Book"/>
        <w:sz w:val="16"/>
        <w:szCs w:val="16"/>
      </w:rPr>
      <w:t xml:space="preserve">Annual Program Update </w:t>
    </w:r>
    <w:r w:rsidRPr="00241D3A">
      <w:rPr>
        <w:rFonts w:ascii="Avenir Book" w:hAnsi="Avenir Book"/>
        <w:sz w:val="16"/>
        <w:szCs w:val="16"/>
      </w:rPr>
      <w:t xml:space="preserve">– Instructional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00713666">
          <w:rPr>
            <w:rFonts w:ascii="Avenir Book" w:hAnsi="Avenir Book"/>
            <w:noProof/>
            <w:sz w:val="16"/>
            <w:szCs w:val="16"/>
          </w:rPr>
          <w:t>15</w:t>
        </w:r>
        <w:r w:rsidRPr="00241D3A">
          <w:rPr>
            <w:rFonts w:ascii="Avenir Book" w:hAnsi="Avenir Book"/>
            <w:noProof/>
            <w:sz w:val="16"/>
            <w:szCs w:val="16"/>
          </w:rPr>
          <w:fldChar w:fldCharType="end"/>
        </w:r>
      </w:sdtContent>
    </w:sdt>
  </w:p>
  <w:p w14:paraId="26350136" w14:textId="77777777" w:rsidR="00450756" w:rsidRDefault="00450756"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38E6B" w14:textId="77777777" w:rsidR="00450756" w:rsidRDefault="00450756" w:rsidP="000A0E4A">
      <w:r>
        <w:separator/>
      </w:r>
    </w:p>
  </w:footnote>
  <w:footnote w:type="continuationSeparator" w:id="0">
    <w:p w14:paraId="349405B8" w14:textId="77777777" w:rsidR="00450756" w:rsidRDefault="00450756" w:rsidP="000A0E4A">
      <w:r>
        <w:continuationSeparator/>
      </w:r>
    </w:p>
  </w:footnote>
  <w:footnote w:type="continuationNotice" w:id="1">
    <w:p w14:paraId="4288229A" w14:textId="77777777" w:rsidR="00450756" w:rsidRDefault="0045075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54673" w14:textId="79F9E2E6" w:rsidR="00450756" w:rsidRPr="00F50D8B" w:rsidRDefault="00450756" w:rsidP="001C2F46">
    <w:pPr>
      <w:pStyle w:val="NoSpacing"/>
      <w:jc w:val="center"/>
      <w:rPr>
        <w:rFonts w:ascii="HELVETICA NEUE CONDENSED" w:hAnsi="HELVETICA NEUE CONDENSED" w:cs="Segoe UI"/>
        <w:b/>
        <w:bCs/>
        <w:color w:val="009193"/>
        <w:sz w:val="40"/>
        <w:szCs w:val="40"/>
      </w:rPr>
    </w:pPr>
    <w:r w:rsidRPr="00F50D8B">
      <w:rPr>
        <w:rFonts w:ascii="HELVETICA NEUE CONDENSED" w:hAnsi="HELVETICA NEUE CONDENSED" w:cs="Segoe UI"/>
        <w:b/>
        <w:bCs/>
        <w:noProof/>
        <w:color w:val="009193"/>
        <w:sz w:val="40"/>
        <w:szCs w:val="40"/>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0D8B">
      <w:rPr>
        <w:rFonts w:ascii="HELVETICA NEUE CONDENSED" w:hAnsi="HELVETICA NEUE CONDENSED"/>
        <w:b/>
        <w:bCs/>
        <w:noProof/>
        <w:sz w:val="40"/>
        <w:szCs w:val="40"/>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F50D8B">
      <w:rPr>
        <w:rFonts w:ascii="HELVETICA NEUE CONDENSED" w:hAnsi="HELVETICA NEUE CONDENSED" w:cs="Segoe UI"/>
        <w:b/>
        <w:bCs/>
        <w:color w:val="009193"/>
        <w:sz w:val="40"/>
        <w:szCs w:val="40"/>
      </w:rPr>
      <w:t>202</w:t>
    </w:r>
    <w:r>
      <w:rPr>
        <w:rFonts w:ascii="HELVETICA NEUE CONDENSED" w:hAnsi="HELVETICA NEUE CONDENSED" w:cs="Segoe UI"/>
        <w:b/>
        <w:bCs/>
        <w:color w:val="009193"/>
        <w:sz w:val="40"/>
        <w:szCs w:val="40"/>
      </w:rPr>
      <w:t>3</w:t>
    </w:r>
    <w:r w:rsidRPr="00F50D8B">
      <w:rPr>
        <w:rFonts w:ascii="HELVETICA NEUE CONDENSED" w:hAnsi="HELVETICA NEUE CONDENSED" w:cs="Segoe UI"/>
        <w:b/>
        <w:bCs/>
        <w:color w:val="009193"/>
        <w:sz w:val="40"/>
        <w:szCs w:val="40"/>
      </w:rPr>
      <w:t>-202</w:t>
    </w:r>
    <w:r>
      <w:rPr>
        <w:rFonts w:ascii="HELVETICA NEUE CONDENSED" w:hAnsi="HELVETICA NEUE CONDENSED" w:cs="Segoe UI"/>
        <w:b/>
        <w:bCs/>
        <w:color w:val="009193"/>
        <w:sz w:val="40"/>
        <w:szCs w:val="40"/>
      </w:rPr>
      <w:t>4</w:t>
    </w:r>
    <w:r w:rsidRPr="00F50D8B">
      <w:rPr>
        <w:rFonts w:ascii="HELVETICA NEUE CONDENSED" w:hAnsi="HELVETICA NEUE CONDENSED" w:cs="Segoe UI"/>
        <w:b/>
        <w:bCs/>
        <w:color w:val="009193"/>
        <w:sz w:val="40"/>
        <w:szCs w:val="40"/>
      </w:rPr>
      <w:t xml:space="preserve"> Annual Program Update</w:t>
    </w:r>
  </w:p>
  <w:p w14:paraId="2762A754" w14:textId="3804AB9D" w:rsidR="00450756" w:rsidRPr="00F50D8B" w:rsidRDefault="00450756" w:rsidP="002873CE">
    <w:pPr>
      <w:pStyle w:val="NoSpacing"/>
      <w:shd w:val="clear" w:color="auto" w:fill="009193"/>
      <w:jc w:val="center"/>
      <w:rPr>
        <w:rFonts w:ascii="HELVETICA NEUE CONDENSED" w:hAnsi="HELVETICA NEUE CONDENSED" w:cs="Segoe UI"/>
        <w:b/>
        <w:bCs/>
        <w:color w:val="FFFFFF" w:themeColor="background1"/>
        <w:sz w:val="32"/>
        <w:szCs w:val="32"/>
      </w:rPr>
    </w:pPr>
    <w:r w:rsidRPr="00F50D8B">
      <w:rPr>
        <w:rFonts w:ascii="HELVETICA NEUE CONDENSED" w:hAnsi="HELVETICA NEUE CONDENSED" w:cs="Segoe UI"/>
        <w:b/>
        <w:bCs/>
        <w:color w:val="FFFFFF" w:themeColor="background1"/>
        <w:sz w:val="32"/>
        <w:szCs w:val="32"/>
      </w:rPr>
      <w:t>INSTRUCTION</w:t>
    </w:r>
  </w:p>
  <w:p w14:paraId="7267D316" w14:textId="77777777" w:rsidR="00450756" w:rsidRDefault="00450756">
    <w:pPr>
      <w:pStyle w:val="Header"/>
    </w:pPr>
  </w:p>
</w:hdr>
</file>

<file path=word/intelligence2.xml><?xml version="1.0" encoding="utf-8"?>
<int2:intelligence xmlns:int2="http://schemas.microsoft.com/office/intelligence/2020/intelligence">
  <int2:observations>
    <int2:bookmark int2:bookmarkName="_Int_V1taAQrt" int2:invalidationBookmarkName="" int2:hashCode="SAlWGzQ4T8AX2k" int2:id="aHkae9t4">
      <int2:state int2:type="AugLoop_Text_Critique" int2:value="Rejected"/>
    </int2:bookmark>
    <int2:bookmark int2:bookmarkName="_Int_JyMBTvRh" int2:invalidationBookmarkName="" int2:hashCode="7+2TW6W864t0q2" int2:id="5HvXdrtn">
      <int2:state int2:type="AugLoop_Text_Critique" int2:value="Rejected"/>
    </int2:bookmark>
    <int2:bookmark int2:bookmarkName="_Int_W8QwXPWt" int2:invalidationBookmarkName="" int2:hashCode="/6SOC7wxibvCDE" int2:id="GSW89Q90">
      <int2:state int2:type="AugLoop_Text_Critique" int2:value="Rejected"/>
    </int2:bookmark>
    <int2:bookmark int2:bookmarkName="_Int_Hje1PXlQ" int2:invalidationBookmarkName="" int2:hashCode="Su0DysSdXkPaTo" int2:id="MyaDbsOB">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D1667"/>
    <w:multiLevelType w:val="hybridMultilevel"/>
    <w:tmpl w:val="4146961A"/>
    <w:lvl w:ilvl="0" w:tplc="23A281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44485"/>
    <w:multiLevelType w:val="hybridMultilevel"/>
    <w:tmpl w:val="56B273C8"/>
    <w:lvl w:ilvl="0" w:tplc="5D3E81E8">
      <w:start w:val="1"/>
      <w:numFmt w:val="bullet"/>
      <w:lvlText w:val=""/>
      <w:lvlJc w:val="left"/>
      <w:pPr>
        <w:ind w:left="720" w:hanging="360"/>
      </w:pPr>
      <w:rPr>
        <w:rFonts w:ascii="Symbol" w:hAnsi="Symbol" w:hint="default"/>
      </w:rPr>
    </w:lvl>
    <w:lvl w:ilvl="1" w:tplc="15BC3E14">
      <w:start w:val="1"/>
      <w:numFmt w:val="bullet"/>
      <w:lvlText w:val="o"/>
      <w:lvlJc w:val="left"/>
      <w:pPr>
        <w:ind w:left="1440" w:hanging="360"/>
      </w:pPr>
      <w:rPr>
        <w:rFonts w:ascii="Courier New" w:hAnsi="Courier New" w:hint="default"/>
      </w:rPr>
    </w:lvl>
    <w:lvl w:ilvl="2" w:tplc="FE6C209A">
      <w:start w:val="1"/>
      <w:numFmt w:val="bullet"/>
      <w:lvlText w:val=""/>
      <w:lvlJc w:val="left"/>
      <w:pPr>
        <w:ind w:left="2160" w:hanging="360"/>
      </w:pPr>
      <w:rPr>
        <w:rFonts w:ascii="Wingdings" w:hAnsi="Wingdings" w:hint="default"/>
      </w:rPr>
    </w:lvl>
    <w:lvl w:ilvl="3" w:tplc="FDC4D314">
      <w:start w:val="1"/>
      <w:numFmt w:val="bullet"/>
      <w:lvlText w:val=""/>
      <w:lvlJc w:val="left"/>
      <w:pPr>
        <w:ind w:left="2880" w:hanging="360"/>
      </w:pPr>
      <w:rPr>
        <w:rFonts w:ascii="Symbol" w:hAnsi="Symbol" w:hint="default"/>
      </w:rPr>
    </w:lvl>
    <w:lvl w:ilvl="4" w:tplc="3F9A8B78">
      <w:start w:val="1"/>
      <w:numFmt w:val="bullet"/>
      <w:lvlText w:val="o"/>
      <w:lvlJc w:val="left"/>
      <w:pPr>
        <w:ind w:left="3600" w:hanging="360"/>
      </w:pPr>
      <w:rPr>
        <w:rFonts w:ascii="Courier New" w:hAnsi="Courier New" w:hint="default"/>
      </w:rPr>
    </w:lvl>
    <w:lvl w:ilvl="5" w:tplc="1BCE2CBC">
      <w:start w:val="1"/>
      <w:numFmt w:val="bullet"/>
      <w:lvlText w:val=""/>
      <w:lvlJc w:val="left"/>
      <w:pPr>
        <w:ind w:left="4320" w:hanging="360"/>
      </w:pPr>
      <w:rPr>
        <w:rFonts w:ascii="Wingdings" w:hAnsi="Wingdings" w:hint="default"/>
      </w:rPr>
    </w:lvl>
    <w:lvl w:ilvl="6" w:tplc="9E06E0CE">
      <w:start w:val="1"/>
      <w:numFmt w:val="bullet"/>
      <w:lvlText w:val=""/>
      <w:lvlJc w:val="left"/>
      <w:pPr>
        <w:ind w:left="5040" w:hanging="360"/>
      </w:pPr>
      <w:rPr>
        <w:rFonts w:ascii="Symbol" w:hAnsi="Symbol" w:hint="default"/>
      </w:rPr>
    </w:lvl>
    <w:lvl w:ilvl="7" w:tplc="C028793A">
      <w:start w:val="1"/>
      <w:numFmt w:val="bullet"/>
      <w:lvlText w:val="o"/>
      <w:lvlJc w:val="left"/>
      <w:pPr>
        <w:ind w:left="5760" w:hanging="360"/>
      </w:pPr>
      <w:rPr>
        <w:rFonts w:ascii="Courier New" w:hAnsi="Courier New" w:hint="default"/>
      </w:rPr>
    </w:lvl>
    <w:lvl w:ilvl="8" w:tplc="0256F2EE">
      <w:start w:val="1"/>
      <w:numFmt w:val="bullet"/>
      <w:lvlText w:val=""/>
      <w:lvlJc w:val="left"/>
      <w:pPr>
        <w:ind w:left="6480" w:hanging="360"/>
      </w:pPr>
      <w:rPr>
        <w:rFonts w:ascii="Wingdings" w:hAnsi="Wingdings" w:hint="default"/>
      </w:rPr>
    </w:lvl>
  </w:abstractNum>
  <w:abstractNum w:abstractNumId="2" w15:restartNumberingAfterBreak="0">
    <w:nsid w:val="1954550D"/>
    <w:multiLevelType w:val="hybridMultilevel"/>
    <w:tmpl w:val="52444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6647E4"/>
    <w:multiLevelType w:val="hybridMultilevel"/>
    <w:tmpl w:val="75D0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E692E0"/>
    <w:multiLevelType w:val="hybridMultilevel"/>
    <w:tmpl w:val="EAA2D9C2"/>
    <w:lvl w:ilvl="0" w:tplc="AB1618D8">
      <w:start w:val="1"/>
      <w:numFmt w:val="bullet"/>
      <w:lvlText w:val=""/>
      <w:lvlJc w:val="left"/>
      <w:pPr>
        <w:ind w:left="720" w:hanging="360"/>
      </w:pPr>
      <w:rPr>
        <w:rFonts w:ascii="Symbol" w:hAnsi="Symbol" w:hint="default"/>
      </w:rPr>
    </w:lvl>
    <w:lvl w:ilvl="1" w:tplc="7054B652">
      <w:start w:val="1"/>
      <w:numFmt w:val="bullet"/>
      <w:lvlText w:val="o"/>
      <w:lvlJc w:val="left"/>
      <w:pPr>
        <w:ind w:left="1440" w:hanging="360"/>
      </w:pPr>
      <w:rPr>
        <w:rFonts w:ascii="Courier New" w:hAnsi="Courier New" w:hint="default"/>
      </w:rPr>
    </w:lvl>
    <w:lvl w:ilvl="2" w:tplc="EF24D47C">
      <w:start w:val="1"/>
      <w:numFmt w:val="bullet"/>
      <w:lvlText w:val=""/>
      <w:lvlJc w:val="left"/>
      <w:pPr>
        <w:ind w:left="2160" w:hanging="360"/>
      </w:pPr>
      <w:rPr>
        <w:rFonts w:ascii="Wingdings" w:hAnsi="Wingdings" w:hint="default"/>
      </w:rPr>
    </w:lvl>
    <w:lvl w:ilvl="3" w:tplc="35929D36">
      <w:start w:val="1"/>
      <w:numFmt w:val="bullet"/>
      <w:lvlText w:val=""/>
      <w:lvlJc w:val="left"/>
      <w:pPr>
        <w:ind w:left="2880" w:hanging="360"/>
      </w:pPr>
      <w:rPr>
        <w:rFonts w:ascii="Symbol" w:hAnsi="Symbol" w:hint="default"/>
      </w:rPr>
    </w:lvl>
    <w:lvl w:ilvl="4" w:tplc="B768BCE2">
      <w:start w:val="1"/>
      <w:numFmt w:val="bullet"/>
      <w:lvlText w:val="o"/>
      <w:lvlJc w:val="left"/>
      <w:pPr>
        <w:ind w:left="3600" w:hanging="360"/>
      </w:pPr>
      <w:rPr>
        <w:rFonts w:ascii="Courier New" w:hAnsi="Courier New" w:hint="default"/>
      </w:rPr>
    </w:lvl>
    <w:lvl w:ilvl="5" w:tplc="9CD40278">
      <w:start w:val="1"/>
      <w:numFmt w:val="bullet"/>
      <w:lvlText w:val=""/>
      <w:lvlJc w:val="left"/>
      <w:pPr>
        <w:ind w:left="4320" w:hanging="360"/>
      </w:pPr>
      <w:rPr>
        <w:rFonts w:ascii="Wingdings" w:hAnsi="Wingdings" w:hint="default"/>
      </w:rPr>
    </w:lvl>
    <w:lvl w:ilvl="6" w:tplc="0556F1D8">
      <w:start w:val="1"/>
      <w:numFmt w:val="bullet"/>
      <w:lvlText w:val=""/>
      <w:lvlJc w:val="left"/>
      <w:pPr>
        <w:ind w:left="5040" w:hanging="360"/>
      </w:pPr>
      <w:rPr>
        <w:rFonts w:ascii="Symbol" w:hAnsi="Symbol" w:hint="default"/>
      </w:rPr>
    </w:lvl>
    <w:lvl w:ilvl="7" w:tplc="6C8EFDFE">
      <w:start w:val="1"/>
      <w:numFmt w:val="bullet"/>
      <w:lvlText w:val="o"/>
      <w:lvlJc w:val="left"/>
      <w:pPr>
        <w:ind w:left="5760" w:hanging="360"/>
      </w:pPr>
      <w:rPr>
        <w:rFonts w:ascii="Courier New" w:hAnsi="Courier New" w:hint="default"/>
      </w:rPr>
    </w:lvl>
    <w:lvl w:ilvl="8" w:tplc="8B20B442">
      <w:start w:val="1"/>
      <w:numFmt w:val="bullet"/>
      <w:lvlText w:val=""/>
      <w:lvlJc w:val="left"/>
      <w:pPr>
        <w:ind w:left="6480" w:hanging="360"/>
      </w:pPr>
      <w:rPr>
        <w:rFonts w:ascii="Wingdings" w:hAnsi="Wingdings" w:hint="default"/>
      </w:rPr>
    </w:lvl>
  </w:abstractNum>
  <w:abstractNum w:abstractNumId="6" w15:restartNumberingAfterBreak="0">
    <w:nsid w:val="4D2D76AF"/>
    <w:multiLevelType w:val="hybridMultilevel"/>
    <w:tmpl w:val="DDE67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932959"/>
    <w:multiLevelType w:val="hybridMultilevel"/>
    <w:tmpl w:val="D07C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654E27"/>
    <w:multiLevelType w:val="hybridMultilevel"/>
    <w:tmpl w:val="DFEAC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3C7532"/>
    <w:multiLevelType w:val="hybridMultilevel"/>
    <w:tmpl w:val="BA6A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58C92E"/>
    <w:multiLevelType w:val="hybridMultilevel"/>
    <w:tmpl w:val="2D8A4B9A"/>
    <w:lvl w:ilvl="0" w:tplc="A1FA98E4">
      <w:start w:val="1"/>
      <w:numFmt w:val="bullet"/>
      <w:lvlText w:val=""/>
      <w:lvlJc w:val="left"/>
      <w:pPr>
        <w:ind w:left="720" w:hanging="360"/>
      </w:pPr>
      <w:rPr>
        <w:rFonts w:ascii="Symbol" w:hAnsi="Symbol" w:hint="default"/>
      </w:rPr>
    </w:lvl>
    <w:lvl w:ilvl="1" w:tplc="12F20A32">
      <w:start w:val="1"/>
      <w:numFmt w:val="bullet"/>
      <w:lvlText w:val="o"/>
      <w:lvlJc w:val="left"/>
      <w:pPr>
        <w:ind w:left="1440" w:hanging="360"/>
      </w:pPr>
      <w:rPr>
        <w:rFonts w:ascii="Courier New" w:hAnsi="Courier New" w:hint="default"/>
      </w:rPr>
    </w:lvl>
    <w:lvl w:ilvl="2" w:tplc="901ABC0E">
      <w:start w:val="1"/>
      <w:numFmt w:val="bullet"/>
      <w:lvlText w:val=""/>
      <w:lvlJc w:val="left"/>
      <w:pPr>
        <w:ind w:left="2160" w:hanging="360"/>
      </w:pPr>
      <w:rPr>
        <w:rFonts w:ascii="Wingdings" w:hAnsi="Wingdings" w:hint="default"/>
      </w:rPr>
    </w:lvl>
    <w:lvl w:ilvl="3" w:tplc="DEF4DC7C">
      <w:start w:val="1"/>
      <w:numFmt w:val="bullet"/>
      <w:lvlText w:val=""/>
      <w:lvlJc w:val="left"/>
      <w:pPr>
        <w:ind w:left="2880" w:hanging="360"/>
      </w:pPr>
      <w:rPr>
        <w:rFonts w:ascii="Symbol" w:hAnsi="Symbol" w:hint="default"/>
      </w:rPr>
    </w:lvl>
    <w:lvl w:ilvl="4" w:tplc="1280F9E2">
      <w:start w:val="1"/>
      <w:numFmt w:val="bullet"/>
      <w:lvlText w:val="o"/>
      <w:lvlJc w:val="left"/>
      <w:pPr>
        <w:ind w:left="3600" w:hanging="360"/>
      </w:pPr>
      <w:rPr>
        <w:rFonts w:ascii="Courier New" w:hAnsi="Courier New" w:hint="default"/>
      </w:rPr>
    </w:lvl>
    <w:lvl w:ilvl="5" w:tplc="ECA0624A">
      <w:start w:val="1"/>
      <w:numFmt w:val="bullet"/>
      <w:lvlText w:val=""/>
      <w:lvlJc w:val="left"/>
      <w:pPr>
        <w:ind w:left="4320" w:hanging="360"/>
      </w:pPr>
      <w:rPr>
        <w:rFonts w:ascii="Wingdings" w:hAnsi="Wingdings" w:hint="default"/>
      </w:rPr>
    </w:lvl>
    <w:lvl w:ilvl="6" w:tplc="38C662D8">
      <w:start w:val="1"/>
      <w:numFmt w:val="bullet"/>
      <w:lvlText w:val=""/>
      <w:lvlJc w:val="left"/>
      <w:pPr>
        <w:ind w:left="5040" w:hanging="360"/>
      </w:pPr>
      <w:rPr>
        <w:rFonts w:ascii="Symbol" w:hAnsi="Symbol" w:hint="default"/>
      </w:rPr>
    </w:lvl>
    <w:lvl w:ilvl="7" w:tplc="68168AE0">
      <w:start w:val="1"/>
      <w:numFmt w:val="bullet"/>
      <w:lvlText w:val="o"/>
      <w:lvlJc w:val="left"/>
      <w:pPr>
        <w:ind w:left="5760" w:hanging="360"/>
      </w:pPr>
      <w:rPr>
        <w:rFonts w:ascii="Courier New" w:hAnsi="Courier New" w:hint="default"/>
      </w:rPr>
    </w:lvl>
    <w:lvl w:ilvl="8" w:tplc="19A89AB8">
      <w:start w:val="1"/>
      <w:numFmt w:val="bullet"/>
      <w:lvlText w:val=""/>
      <w:lvlJc w:val="left"/>
      <w:pPr>
        <w:ind w:left="6480" w:hanging="360"/>
      </w:pPr>
      <w:rPr>
        <w:rFonts w:ascii="Wingdings" w:hAnsi="Wingdings" w:hint="default"/>
      </w:rPr>
    </w:lvl>
  </w:abstractNum>
  <w:abstractNum w:abstractNumId="11" w15:restartNumberingAfterBreak="0">
    <w:nsid w:val="64CE0DFB"/>
    <w:multiLevelType w:val="hybridMultilevel"/>
    <w:tmpl w:val="B61CF0E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8258EB"/>
    <w:multiLevelType w:val="hybridMultilevel"/>
    <w:tmpl w:val="D93A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D46A10"/>
    <w:multiLevelType w:val="hybridMultilevel"/>
    <w:tmpl w:val="3EFE257C"/>
    <w:lvl w:ilvl="0" w:tplc="622A591E">
      <w:start w:val="1"/>
      <w:numFmt w:val="bullet"/>
      <w:lvlText w:val=""/>
      <w:lvlJc w:val="left"/>
      <w:pPr>
        <w:ind w:left="720" w:hanging="360"/>
      </w:pPr>
      <w:rPr>
        <w:rFonts w:ascii="Symbol" w:hAnsi="Symbol" w:hint="default"/>
      </w:rPr>
    </w:lvl>
    <w:lvl w:ilvl="1" w:tplc="4F747602">
      <w:start w:val="1"/>
      <w:numFmt w:val="bullet"/>
      <w:lvlText w:val="o"/>
      <w:lvlJc w:val="left"/>
      <w:pPr>
        <w:ind w:left="1440" w:hanging="360"/>
      </w:pPr>
      <w:rPr>
        <w:rFonts w:ascii="Courier New" w:hAnsi="Courier New" w:hint="default"/>
      </w:rPr>
    </w:lvl>
    <w:lvl w:ilvl="2" w:tplc="94CCB9E2">
      <w:start w:val="1"/>
      <w:numFmt w:val="bullet"/>
      <w:lvlText w:val=""/>
      <w:lvlJc w:val="left"/>
      <w:pPr>
        <w:ind w:left="2160" w:hanging="360"/>
      </w:pPr>
      <w:rPr>
        <w:rFonts w:ascii="Wingdings" w:hAnsi="Wingdings" w:hint="default"/>
      </w:rPr>
    </w:lvl>
    <w:lvl w:ilvl="3" w:tplc="A09E74DE">
      <w:start w:val="1"/>
      <w:numFmt w:val="bullet"/>
      <w:lvlText w:val=""/>
      <w:lvlJc w:val="left"/>
      <w:pPr>
        <w:ind w:left="2880" w:hanging="360"/>
      </w:pPr>
      <w:rPr>
        <w:rFonts w:ascii="Symbol" w:hAnsi="Symbol" w:hint="default"/>
      </w:rPr>
    </w:lvl>
    <w:lvl w:ilvl="4" w:tplc="C7188FBE">
      <w:start w:val="1"/>
      <w:numFmt w:val="bullet"/>
      <w:lvlText w:val="o"/>
      <w:lvlJc w:val="left"/>
      <w:pPr>
        <w:ind w:left="3600" w:hanging="360"/>
      </w:pPr>
      <w:rPr>
        <w:rFonts w:ascii="Courier New" w:hAnsi="Courier New" w:hint="default"/>
      </w:rPr>
    </w:lvl>
    <w:lvl w:ilvl="5" w:tplc="057E1EE6">
      <w:start w:val="1"/>
      <w:numFmt w:val="bullet"/>
      <w:lvlText w:val=""/>
      <w:lvlJc w:val="left"/>
      <w:pPr>
        <w:ind w:left="4320" w:hanging="360"/>
      </w:pPr>
      <w:rPr>
        <w:rFonts w:ascii="Wingdings" w:hAnsi="Wingdings" w:hint="default"/>
      </w:rPr>
    </w:lvl>
    <w:lvl w:ilvl="6" w:tplc="C0C4CF50">
      <w:start w:val="1"/>
      <w:numFmt w:val="bullet"/>
      <w:lvlText w:val=""/>
      <w:lvlJc w:val="left"/>
      <w:pPr>
        <w:ind w:left="5040" w:hanging="360"/>
      </w:pPr>
      <w:rPr>
        <w:rFonts w:ascii="Symbol" w:hAnsi="Symbol" w:hint="default"/>
      </w:rPr>
    </w:lvl>
    <w:lvl w:ilvl="7" w:tplc="ADFABFB8">
      <w:start w:val="1"/>
      <w:numFmt w:val="bullet"/>
      <w:lvlText w:val="o"/>
      <w:lvlJc w:val="left"/>
      <w:pPr>
        <w:ind w:left="5760" w:hanging="360"/>
      </w:pPr>
      <w:rPr>
        <w:rFonts w:ascii="Courier New" w:hAnsi="Courier New" w:hint="default"/>
      </w:rPr>
    </w:lvl>
    <w:lvl w:ilvl="8" w:tplc="AF68B496">
      <w:start w:val="1"/>
      <w:numFmt w:val="bullet"/>
      <w:lvlText w:val=""/>
      <w:lvlJc w:val="left"/>
      <w:pPr>
        <w:ind w:left="6480" w:hanging="360"/>
      </w:pPr>
      <w:rPr>
        <w:rFonts w:ascii="Wingdings" w:hAnsi="Wingdings" w:hint="default"/>
      </w:rPr>
    </w:lvl>
  </w:abstractNum>
  <w:abstractNum w:abstractNumId="14" w15:restartNumberingAfterBreak="0">
    <w:nsid w:val="6E296948"/>
    <w:multiLevelType w:val="hybridMultilevel"/>
    <w:tmpl w:val="8EF49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C106C3"/>
    <w:multiLevelType w:val="hybridMultilevel"/>
    <w:tmpl w:val="6CB6E072"/>
    <w:lvl w:ilvl="0" w:tplc="0D42DDC0">
      <w:start w:val="1"/>
      <w:numFmt w:val="bullet"/>
      <w:lvlText w:val=""/>
      <w:lvlJc w:val="left"/>
      <w:pPr>
        <w:ind w:left="720" w:hanging="360"/>
      </w:pPr>
      <w:rPr>
        <w:rFonts w:ascii="Symbol" w:hAnsi="Symbol" w:hint="default"/>
      </w:rPr>
    </w:lvl>
    <w:lvl w:ilvl="1" w:tplc="B3C0488C">
      <w:start w:val="1"/>
      <w:numFmt w:val="bullet"/>
      <w:lvlText w:val="o"/>
      <w:lvlJc w:val="left"/>
      <w:pPr>
        <w:ind w:left="1440" w:hanging="360"/>
      </w:pPr>
      <w:rPr>
        <w:rFonts w:ascii="Courier New" w:hAnsi="Courier New" w:hint="default"/>
      </w:rPr>
    </w:lvl>
    <w:lvl w:ilvl="2" w:tplc="8C226C3C">
      <w:start w:val="1"/>
      <w:numFmt w:val="bullet"/>
      <w:lvlText w:val=""/>
      <w:lvlJc w:val="left"/>
      <w:pPr>
        <w:ind w:left="2160" w:hanging="360"/>
      </w:pPr>
      <w:rPr>
        <w:rFonts w:ascii="Wingdings" w:hAnsi="Wingdings" w:hint="default"/>
      </w:rPr>
    </w:lvl>
    <w:lvl w:ilvl="3" w:tplc="95648470">
      <w:start w:val="1"/>
      <w:numFmt w:val="bullet"/>
      <w:lvlText w:val=""/>
      <w:lvlJc w:val="left"/>
      <w:pPr>
        <w:ind w:left="2880" w:hanging="360"/>
      </w:pPr>
      <w:rPr>
        <w:rFonts w:ascii="Symbol" w:hAnsi="Symbol" w:hint="default"/>
      </w:rPr>
    </w:lvl>
    <w:lvl w:ilvl="4" w:tplc="32C29954">
      <w:start w:val="1"/>
      <w:numFmt w:val="bullet"/>
      <w:lvlText w:val="o"/>
      <w:lvlJc w:val="left"/>
      <w:pPr>
        <w:ind w:left="3600" w:hanging="360"/>
      </w:pPr>
      <w:rPr>
        <w:rFonts w:ascii="Courier New" w:hAnsi="Courier New" w:hint="default"/>
      </w:rPr>
    </w:lvl>
    <w:lvl w:ilvl="5" w:tplc="CE46FB32">
      <w:start w:val="1"/>
      <w:numFmt w:val="bullet"/>
      <w:lvlText w:val=""/>
      <w:lvlJc w:val="left"/>
      <w:pPr>
        <w:ind w:left="4320" w:hanging="360"/>
      </w:pPr>
      <w:rPr>
        <w:rFonts w:ascii="Wingdings" w:hAnsi="Wingdings" w:hint="default"/>
      </w:rPr>
    </w:lvl>
    <w:lvl w:ilvl="6" w:tplc="6C6E3C6A">
      <w:start w:val="1"/>
      <w:numFmt w:val="bullet"/>
      <w:lvlText w:val=""/>
      <w:lvlJc w:val="left"/>
      <w:pPr>
        <w:ind w:left="5040" w:hanging="360"/>
      </w:pPr>
      <w:rPr>
        <w:rFonts w:ascii="Symbol" w:hAnsi="Symbol" w:hint="default"/>
      </w:rPr>
    </w:lvl>
    <w:lvl w:ilvl="7" w:tplc="3ED4D3AE">
      <w:start w:val="1"/>
      <w:numFmt w:val="bullet"/>
      <w:lvlText w:val="o"/>
      <w:lvlJc w:val="left"/>
      <w:pPr>
        <w:ind w:left="5760" w:hanging="360"/>
      </w:pPr>
      <w:rPr>
        <w:rFonts w:ascii="Courier New" w:hAnsi="Courier New" w:hint="default"/>
      </w:rPr>
    </w:lvl>
    <w:lvl w:ilvl="8" w:tplc="43AC86EA">
      <w:start w:val="1"/>
      <w:numFmt w:val="bullet"/>
      <w:lvlText w:val=""/>
      <w:lvlJc w:val="left"/>
      <w:pPr>
        <w:ind w:left="6480" w:hanging="360"/>
      </w:pPr>
      <w:rPr>
        <w:rFonts w:ascii="Wingdings" w:hAnsi="Wingdings" w:hint="default"/>
      </w:rPr>
    </w:lvl>
  </w:abstractNum>
  <w:abstractNum w:abstractNumId="16" w15:restartNumberingAfterBreak="0">
    <w:nsid w:val="765C05B1"/>
    <w:multiLevelType w:val="hybridMultilevel"/>
    <w:tmpl w:val="01F0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EC7FF1"/>
    <w:multiLevelType w:val="hybridMultilevel"/>
    <w:tmpl w:val="2408C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
  </w:num>
  <w:num w:numId="4">
    <w:abstractNumId w:val="10"/>
  </w:num>
  <w:num w:numId="5">
    <w:abstractNumId w:val="5"/>
  </w:num>
  <w:num w:numId="6">
    <w:abstractNumId w:val="3"/>
  </w:num>
  <w:num w:numId="7">
    <w:abstractNumId w:val="0"/>
  </w:num>
  <w:num w:numId="8">
    <w:abstractNumId w:val="4"/>
  </w:num>
  <w:num w:numId="9">
    <w:abstractNumId w:val="12"/>
  </w:num>
  <w:num w:numId="10">
    <w:abstractNumId w:val="17"/>
  </w:num>
  <w:num w:numId="11">
    <w:abstractNumId w:val="6"/>
  </w:num>
  <w:num w:numId="12">
    <w:abstractNumId w:val="8"/>
  </w:num>
  <w:num w:numId="13">
    <w:abstractNumId w:val="9"/>
  </w:num>
  <w:num w:numId="14">
    <w:abstractNumId w:val="14"/>
  </w:num>
  <w:num w:numId="15">
    <w:abstractNumId w:val="2"/>
  </w:num>
  <w:num w:numId="16">
    <w:abstractNumId w:val="16"/>
  </w:num>
  <w:num w:numId="17">
    <w:abstractNumId w:val="7"/>
  </w:num>
  <w:num w:numId="18">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houmy Sayavong">
    <w15:presenceInfo w15:providerId="AD" w15:userId="S::psayavong@peralta.edu::cfcf6e4a-d254-48c4-8624-a23203a83b27"/>
  </w15:person>
  <w15:person w15:author="Kuni Hay">
    <w15:presenceInfo w15:providerId="AD" w15:userId="S::khay@peralta.edu::af186426-17ec-4f68-a003-7124e4e43d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011AD"/>
    <w:rsid w:val="00002D05"/>
    <w:rsid w:val="00003BE7"/>
    <w:rsid w:val="00011474"/>
    <w:rsid w:val="00012E2F"/>
    <w:rsid w:val="00014F75"/>
    <w:rsid w:val="0002207B"/>
    <w:rsid w:val="0002643A"/>
    <w:rsid w:val="0003251A"/>
    <w:rsid w:val="000365CE"/>
    <w:rsid w:val="00037073"/>
    <w:rsid w:val="00045335"/>
    <w:rsid w:val="00046315"/>
    <w:rsid w:val="00047520"/>
    <w:rsid w:val="00051DCF"/>
    <w:rsid w:val="00064350"/>
    <w:rsid w:val="00066A61"/>
    <w:rsid w:val="00067241"/>
    <w:rsid w:val="000735E4"/>
    <w:rsid w:val="00076ADA"/>
    <w:rsid w:val="00091285"/>
    <w:rsid w:val="0009191B"/>
    <w:rsid w:val="00092046"/>
    <w:rsid w:val="000A0CF7"/>
    <w:rsid w:val="000A0E4A"/>
    <w:rsid w:val="000A902B"/>
    <w:rsid w:val="000B22DC"/>
    <w:rsid w:val="000B45EF"/>
    <w:rsid w:val="000C000A"/>
    <w:rsid w:val="000C4F1D"/>
    <w:rsid w:val="000D087A"/>
    <w:rsid w:val="000D7645"/>
    <w:rsid w:val="000E7290"/>
    <w:rsid w:val="000E7A92"/>
    <w:rsid w:val="000E7F1F"/>
    <w:rsid w:val="00100D61"/>
    <w:rsid w:val="00101CB6"/>
    <w:rsid w:val="00106447"/>
    <w:rsid w:val="00112BC5"/>
    <w:rsid w:val="001135A7"/>
    <w:rsid w:val="00115D65"/>
    <w:rsid w:val="001164BF"/>
    <w:rsid w:val="00124C49"/>
    <w:rsid w:val="00124E7D"/>
    <w:rsid w:val="001303D9"/>
    <w:rsid w:val="001319CA"/>
    <w:rsid w:val="00135120"/>
    <w:rsid w:val="00135F5D"/>
    <w:rsid w:val="00136FD1"/>
    <w:rsid w:val="0013741D"/>
    <w:rsid w:val="0014464F"/>
    <w:rsid w:val="00144786"/>
    <w:rsid w:val="00145E32"/>
    <w:rsid w:val="001553A9"/>
    <w:rsid w:val="001623CE"/>
    <w:rsid w:val="00164383"/>
    <w:rsid w:val="001670B0"/>
    <w:rsid w:val="0016720E"/>
    <w:rsid w:val="0017082D"/>
    <w:rsid w:val="00170F67"/>
    <w:rsid w:val="00171A77"/>
    <w:rsid w:val="00172F22"/>
    <w:rsid w:val="00175D9A"/>
    <w:rsid w:val="0017650A"/>
    <w:rsid w:val="001815B9"/>
    <w:rsid w:val="00182232"/>
    <w:rsid w:val="0019063B"/>
    <w:rsid w:val="00191B5F"/>
    <w:rsid w:val="001930D6"/>
    <w:rsid w:val="001A034C"/>
    <w:rsid w:val="001A6078"/>
    <w:rsid w:val="001B446A"/>
    <w:rsid w:val="001B454D"/>
    <w:rsid w:val="001B668A"/>
    <w:rsid w:val="001C0579"/>
    <w:rsid w:val="001C1050"/>
    <w:rsid w:val="001C18C9"/>
    <w:rsid w:val="001C2F46"/>
    <w:rsid w:val="001C5373"/>
    <w:rsid w:val="001C64A6"/>
    <w:rsid w:val="001D0EDC"/>
    <w:rsid w:val="001D5D3D"/>
    <w:rsid w:val="001E0C5C"/>
    <w:rsid w:val="001F56EE"/>
    <w:rsid w:val="001F6AE2"/>
    <w:rsid w:val="0020247B"/>
    <w:rsid w:val="00203DD5"/>
    <w:rsid w:val="00204315"/>
    <w:rsid w:val="00211118"/>
    <w:rsid w:val="00215AFC"/>
    <w:rsid w:val="00217742"/>
    <w:rsid w:val="002227D0"/>
    <w:rsid w:val="00231D93"/>
    <w:rsid w:val="00241CB8"/>
    <w:rsid w:val="00241D3A"/>
    <w:rsid w:val="002420AB"/>
    <w:rsid w:val="00242A4F"/>
    <w:rsid w:val="0024454C"/>
    <w:rsid w:val="00251DF9"/>
    <w:rsid w:val="00257452"/>
    <w:rsid w:val="002574AA"/>
    <w:rsid w:val="002574CB"/>
    <w:rsid w:val="00257F36"/>
    <w:rsid w:val="0026425B"/>
    <w:rsid w:val="00266533"/>
    <w:rsid w:val="00272013"/>
    <w:rsid w:val="002723D7"/>
    <w:rsid w:val="00274C68"/>
    <w:rsid w:val="00275F49"/>
    <w:rsid w:val="002835EB"/>
    <w:rsid w:val="002873CE"/>
    <w:rsid w:val="00290077"/>
    <w:rsid w:val="002A6D25"/>
    <w:rsid w:val="002A6FAE"/>
    <w:rsid w:val="002A7ED3"/>
    <w:rsid w:val="002C72B9"/>
    <w:rsid w:val="002D540E"/>
    <w:rsid w:val="002E29D2"/>
    <w:rsid w:val="002E576D"/>
    <w:rsid w:val="002F1CA6"/>
    <w:rsid w:val="002F2DF8"/>
    <w:rsid w:val="002F76E6"/>
    <w:rsid w:val="00301175"/>
    <w:rsid w:val="003016DE"/>
    <w:rsid w:val="00311E8A"/>
    <w:rsid w:val="00312A82"/>
    <w:rsid w:val="00316D15"/>
    <w:rsid w:val="003171C3"/>
    <w:rsid w:val="00325851"/>
    <w:rsid w:val="0033768E"/>
    <w:rsid w:val="003462B5"/>
    <w:rsid w:val="003523AD"/>
    <w:rsid w:val="003528E5"/>
    <w:rsid w:val="00356A6D"/>
    <w:rsid w:val="0036139F"/>
    <w:rsid w:val="0036216D"/>
    <w:rsid w:val="00362393"/>
    <w:rsid w:val="00362C71"/>
    <w:rsid w:val="00364CF3"/>
    <w:rsid w:val="003725C6"/>
    <w:rsid w:val="00373A4B"/>
    <w:rsid w:val="00380C1E"/>
    <w:rsid w:val="00381E07"/>
    <w:rsid w:val="0038427D"/>
    <w:rsid w:val="00384317"/>
    <w:rsid w:val="0039058A"/>
    <w:rsid w:val="00390D15"/>
    <w:rsid w:val="003964BB"/>
    <w:rsid w:val="003A00D6"/>
    <w:rsid w:val="003A0E51"/>
    <w:rsid w:val="003A41A0"/>
    <w:rsid w:val="003A475B"/>
    <w:rsid w:val="003A78C7"/>
    <w:rsid w:val="003B1AFD"/>
    <w:rsid w:val="003B32C1"/>
    <w:rsid w:val="003C7A1D"/>
    <w:rsid w:val="003D616D"/>
    <w:rsid w:val="003D7F6A"/>
    <w:rsid w:val="003E624F"/>
    <w:rsid w:val="003E7EDF"/>
    <w:rsid w:val="003F2F6D"/>
    <w:rsid w:val="003F6F54"/>
    <w:rsid w:val="004100D2"/>
    <w:rsid w:val="00415BAC"/>
    <w:rsid w:val="00420F27"/>
    <w:rsid w:val="00423702"/>
    <w:rsid w:val="00425484"/>
    <w:rsid w:val="0042555D"/>
    <w:rsid w:val="00433830"/>
    <w:rsid w:val="00437B55"/>
    <w:rsid w:val="00440527"/>
    <w:rsid w:val="0044190B"/>
    <w:rsid w:val="004420AB"/>
    <w:rsid w:val="00444ED8"/>
    <w:rsid w:val="00450756"/>
    <w:rsid w:val="004527CF"/>
    <w:rsid w:val="0045691E"/>
    <w:rsid w:val="00465232"/>
    <w:rsid w:val="00466821"/>
    <w:rsid w:val="00470CEB"/>
    <w:rsid w:val="0047187E"/>
    <w:rsid w:val="00475A16"/>
    <w:rsid w:val="00477E6E"/>
    <w:rsid w:val="004800D2"/>
    <w:rsid w:val="00480574"/>
    <w:rsid w:val="00481660"/>
    <w:rsid w:val="0049200E"/>
    <w:rsid w:val="004955AC"/>
    <w:rsid w:val="00496729"/>
    <w:rsid w:val="004A09B6"/>
    <w:rsid w:val="004A25AB"/>
    <w:rsid w:val="004B661D"/>
    <w:rsid w:val="004C04EA"/>
    <w:rsid w:val="004C067C"/>
    <w:rsid w:val="004C5FDF"/>
    <w:rsid w:val="004D735B"/>
    <w:rsid w:val="004E3D79"/>
    <w:rsid w:val="004F0C55"/>
    <w:rsid w:val="005002F6"/>
    <w:rsid w:val="00502BE2"/>
    <w:rsid w:val="00502DDD"/>
    <w:rsid w:val="00505051"/>
    <w:rsid w:val="00505773"/>
    <w:rsid w:val="00517630"/>
    <w:rsid w:val="00520AB2"/>
    <w:rsid w:val="00521806"/>
    <w:rsid w:val="00521EEA"/>
    <w:rsid w:val="0053059D"/>
    <w:rsid w:val="005369F7"/>
    <w:rsid w:val="00537877"/>
    <w:rsid w:val="00546859"/>
    <w:rsid w:val="00553BAD"/>
    <w:rsid w:val="00554866"/>
    <w:rsid w:val="00566142"/>
    <w:rsid w:val="0057273B"/>
    <w:rsid w:val="005832CB"/>
    <w:rsid w:val="00591A55"/>
    <w:rsid w:val="00593877"/>
    <w:rsid w:val="005A24D2"/>
    <w:rsid w:val="005A3B19"/>
    <w:rsid w:val="005B2C05"/>
    <w:rsid w:val="005C5439"/>
    <w:rsid w:val="005C66CE"/>
    <w:rsid w:val="005D3CBC"/>
    <w:rsid w:val="005D4A63"/>
    <w:rsid w:val="005D6469"/>
    <w:rsid w:val="005D73CB"/>
    <w:rsid w:val="005F2085"/>
    <w:rsid w:val="005F5796"/>
    <w:rsid w:val="005F636F"/>
    <w:rsid w:val="00613145"/>
    <w:rsid w:val="00622BBB"/>
    <w:rsid w:val="006233AF"/>
    <w:rsid w:val="00624AE5"/>
    <w:rsid w:val="006271F3"/>
    <w:rsid w:val="00636202"/>
    <w:rsid w:val="006425C8"/>
    <w:rsid w:val="006441C5"/>
    <w:rsid w:val="00645E53"/>
    <w:rsid w:val="00647632"/>
    <w:rsid w:val="0065716F"/>
    <w:rsid w:val="00662B14"/>
    <w:rsid w:val="0066398F"/>
    <w:rsid w:val="00663D3B"/>
    <w:rsid w:val="00667C85"/>
    <w:rsid w:val="006723D9"/>
    <w:rsid w:val="006732A0"/>
    <w:rsid w:val="00675667"/>
    <w:rsid w:val="00680152"/>
    <w:rsid w:val="00683385"/>
    <w:rsid w:val="00690BCF"/>
    <w:rsid w:val="006921DA"/>
    <w:rsid w:val="00692A9E"/>
    <w:rsid w:val="006943E9"/>
    <w:rsid w:val="006A188B"/>
    <w:rsid w:val="006B032A"/>
    <w:rsid w:val="006B1C11"/>
    <w:rsid w:val="006B313F"/>
    <w:rsid w:val="006B65BE"/>
    <w:rsid w:val="006C06CC"/>
    <w:rsid w:val="006C2A7E"/>
    <w:rsid w:val="006C55A0"/>
    <w:rsid w:val="006C64C6"/>
    <w:rsid w:val="006D1CD2"/>
    <w:rsid w:val="006D1DFE"/>
    <w:rsid w:val="006D2FE1"/>
    <w:rsid w:val="006E0163"/>
    <w:rsid w:val="006E3945"/>
    <w:rsid w:val="006E3C58"/>
    <w:rsid w:val="006E531E"/>
    <w:rsid w:val="006E6A18"/>
    <w:rsid w:val="006F23C4"/>
    <w:rsid w:val="006F33C1"/>
    <w:rsid w:val="007009FE"/>
    <w:rsid w:val="00713666"/>
    <w:rsid w:val="007158B5"/>
    <w:rsid w:val="00716F76"/>
    <w:rsid w:val="007276FE"/>
    <w:rsid w:val="007279CE"/>
    <w:rsid w:val="00727C9D"/>
    <w:rsid w:val="007335EF"/>
    <w:rsid w:val="00747AFD"/>
    <w:rsid w:val="0075013A"/>
    <w:rsid w:val="00753C2E"/>
    <w:rsid w:val="00754108"/>
    <w:rsid w:val="0075EE7C"/>
    <w:rsid w:val="00763C6D"/>
    <w:rsid w:val="00766713"/>
    <w:rsid w:val="00766DD2"/>
    <w:rsid w:val="0078096D"/>
    <w:rsid w:val="0078795C"/>
    <w:rsid w:val="00792442"/>
    <w:rsid w:val="0079299C"/>
    <w:rsid w:val="00792E7B"/>
    <w:rsid w:val="00793CEC"/>
    <w:rsid w:val="00794C7D"/>
    <w:rsid w:val="0079748D"/>
    <w:rsid w:val="007A3E38"/>
    <w:rsid w:val="007B1651"/>
    <w:rsid w:val="007B3A65"/>
    <w:rsid w:val="007B4F27"/>
    <w:rsid w:val="007B5D61"/>
    <w:rsid w:val="007C13DB"/>
    <w:rsid w:val="007C1624"/>
    <w:rsid w:val="007C5F1D"/>
    <w:rsid w:val="007D0247"/>
    <w:rsid w:val="007D4B36"/>
    <w:rsid w:val="007D7BD7"/>
    <w:rsid w:val="007E01B2"/>
    <w:rsid w:val="007E1142"/>
    <w:rsid w:val="007E5DD5"/>
    <w:rsid w:val="007F4190"/>
    <w:rsid w:val="007F47F5"/>
    <w:rsid w:val="007F73DF"/>
    <w:rsid w:val="007F7AED"/>
    <w:rsid w:val="008014DE"/>
    <w:rsid w:val="00801732"/>
    <w:rsid w:val="00805A62"/>
    <w:rsid w:val="008139AF"/>
    <w:rsid w:val="00821912"/>
    <w:rsid w:val="008223A7"/>
    <w:rsid w:val="00823007"/>
    <w:rsid w:val="008263F0"/>
    <w:rsid w:val="00831589"/>
    <w:rsid w:val="0083657B"/>
    <w:rsid w:val="00836F7D"/>
    <w:rsid w:val="008448AD"/>
    <w:rsid w:val="008555C6"/>
    <w:rsid w:val="008651DB"/>
    <w:rsid w:val="008672E3"/>
    <w:rsid w:val="00867A41"/>
    <w:rsid w:val="00870AEE"/>
    <w:rsid w:val="008731CA"/>
    <w:rsid w:val="00874296"/>
    <w:rsid w:val="008828F5"/>
    <w:rsid w:val="008864E2"/>
    <w:rsid w:val="00886E53"/>
    <w:rsid w:val="008879A8"/>
    <w:rsid w:val="00890089"/>
    <w:rsid w:val="00894225"/>
    <w:rsid w:val="008A4A35"/>
    <w:rsid w:val="008A7618"/>
    <w:rsid w:val="008B4402"/>
    <w:rsid w:val="008C786C"/>
    <w:rsid w:val="008E035D"/>
    <w:rsid w:val="008F22BD"/>
    <w:rsid w:val="00900047"/>
    <w:rsid w:val="009003D1"/>
    <w:rsid w:val="009005F8"/>
    <w:rsid w:val="0090697F"/>
    <w:rsid w:val="00906C0D"/>
    <w:rsid w:val="00910D26"/>
    <w:rsid w:val="00915801"/>
    <w:rsid w:val="00916A4C"/>
    <w:rsid w:val="009259E8"/>
    <w:rsid w:val="009270DF"/>
    <w:rsid w:val="009433D4"/>
    <w:rsid w:val="009471CD"/>
    <w:rsid w:val="00950A5A"/>
    <w:rsid w:val="00952A07"/>
    <w:rsid w:val="009560EE"/>
    <w:rsid w:val="00957B47"/>
    <w:rsid w:val="009615CF"/>
    <w:rsid w:val="00965F94"/>
    <w:rsid w:val="009662AA"/>
    <w:rsid w:val="00967CC3"/>
    <w:rsid w:val="009706A3"/>
    <w:rsid w:val="009719C8"/>
    <w:rsid w:val="00973936"/>
    <w:rsid w:val="00986C40"/>
    <w:rsid w:val="0099378B"/>
    <w:rsid w:val="00993C0B"/>
    <w:rsid w:val="009979A6"/>
    <w:rsid w:val="0099B241"/>
    <w:rsid w:val="009A35AA"/>
    <w:rsid w:val="009B0F29"/>
    <w:rsid w:val="009B18A6"/>
    <w:rsid w:val="009B3F95"/>
    <w:rsid w:val="009B4E0D"/>
    <w:rsid w:val="009C2B01"/>
    <w:rsid w:val="009C40C5"/>
    <w:rsid w:val="009D3608"/>
    <w:rsid w:val="009E1BD3"/>
    <w:rsid w:val="009E6328"/>
    <w:rsid w:val="009E6F9E"/>
    <w:rsid w:val="009F6F77"/>
    <w:rsid w:val="009FB85B"/>
    <w:rsid w:val="00A00EF3"/>
    <w:rsid w:val="00A0331A"/>
    <w:rsid w:val="00A14EED"/>
    <w:rsid w:val="00A16362"/>
    <w:rsid w:val="00A30396"/>
    <w:rsid w:val="00A3469C"/>
    <w:rsid w:val="00A43C9B"/>
    <w:rsid w:val="00A45E54"/>
    <w:rsid w:val="00A5253D"/>
    <w:rsid w:val="00A6356B"/>
    <w:rsid w:val="00A67C23"/>
    <w:rsid w:val="00A70A64"/>
    <w:rsid w:val="00A749E2"/>
    <w:rsid w:val="00A74FA1"/>
    <w:rsid w:val="00A82A9F"/>
    <w:rsid w:val="00AB3545"/>
    <w:rsid w:val="00AB37A8"/>
    <w:rsid w:val="00AB45DB"/>
    <w:rsid w:val="00AB53FB"/>
    <w:rsid w:val="00AB5573"/>
    <w:rsid w:val="00AB6035"/>
    <w:rsid w:val="00AB7D49"/>
    <w:rsid w:val="00AC00B6"/>
    <w:rsid w:val="00AC3850"/>
    <w:rsid w:val="00AC4B9E"/>
    <w:rsid w:val="00AC6D15"/>
    <w:rsid w:val="00AD4F79"/>
    <w:rsid w:val="00AD72FF"/>
    <w:rsid w:val="00AD7CA3"/>
    <w:rsid w:val="00AE229E"/>
    <w:rsid w:val="00AE4E48"/>
    <w:rsid w:val="00AE7643"/>
    <w:rsid w:val="00AF1275"/>
    <w:rsid w:val="00AF76C4"/>
    <w:rsid w:val="00B1451D"/>
    <w:rsid w:val="00B1458A"/>
    <w:rsid w:val="00B145A3"/>
    <w:rsid w:val="00B14F7F"/>
    <w:rsid w:val="00B2111F"/>
    <w:rsid w:val="00B27575"/>
    <w:rsid w:val="00B373BE"/>
    <w:rsid w:val="00B414CB"/>
    <w:rsid w:val="00B42ED8"/>
    <w:rsid w:val="00B50496"/>
    <w:rsid w:val="00B54F62"/>
    <w:rsid w:val="00B61336"/>
    <w:rsid w:val="00B714AF"/>
    <w:rsid w:val="00B74E1E"/>
    <w:rsid w:val="00B772D7"/>
    <w:rsid w:val="00B81621"/>
    <w:rsid w:val="00B816A9"/>
    <w:rsid w:val="00B822F5"/>
    <w:rsid w:val="00B94B25"/>
    <w:rsid w:val="00BA3458"/>
    <w:rsid w:val="00BB40A1"/>
    <w:rsid w:val="00BC24A8"/>
    <w:rsid w:val="00BC7C2B"/>
    <w:rsid w:val="00BC7C72"/>
    <w:rsid w:val="00BD4CA3"/>
    <w:rsid w:val="00BE1A83"/>
    <w:rsid w:val="00BF4780"/>
    <w:rsid w:val="00BF4F9D"/>
    <w:rsid w:val="00BF543C"/>
    <w:rsid w:val="00C00354"/>
    <w:rsid w:val="00C03DE1"/>
    <w:rsid w:val="00C116D8"/>
    <w:rsid w:val="00C23BFE"/>
    <w:rsid w:val="00C36BCB"/>
    <w:rsid w:val="00C407EA"/>
    <w:rsid w:val="00C40D58"/>
    <w:rsid w:val="00C418A4"/>
    <w:rsid w:val="00C44036"/>
    <w:rsid w:val="00C45957"/>
    <w:rsid w:val="00C474F3"/>
    <w:rsid w:val="00C52E7A"/>
    <w:rsid w:val="00C62A4E"/>
    <w:rsid w:val="00C634A7"/>
    <w:rsid w:val="00C6550D"/>
    <w:rsid w:val="00C760C8"/>
    <w:rsid w:val="00C760F5"/>
    <w:rsid w:val="00C849C8"/>
    <w:rsid w:val="00C850E0"/>
    <w:rsid w:val="00C93B45"/>
    <w:rsid w:val="00C94A73"/>
    <w:rsid w:val="00C955E4"/>
    <w:rsid w:val="00C95CBA"/>
    <w:rsid w:val="00CA7CD3"/>
    <w:rsid w:val="00CB73C0"/>
    <w:rsid w:val="00CB744B"/>
    <w:rsid w:val="00CC152D"/>
    <w:rsid w:val="00CC3DCA"/>
    <w:rsid w:val="00CD46CB"/>
    <w:rsid w:val="00CD4A21"/>
    <w:rsid w:val="00CD79A5"/>
    <w:rsid w:val="00CD7C34"/>
    <w:rsid w:val="00CE36CF"/>
    <w:rsid w:val="00CE4AFE"/>
    <w:rsid w:val="00CE736E"/>
    <w:rsid w:val="00CF13E1"/>
    <w:rsid w:val="00CF2027"/>
    <w:rsid w:val="00D06329"/>
    <w:rsid w:val="00D117C4"/>
    <w:rsid w:val="00D13015"/>
    <w:rsid w:val="00D13C0F"/>
    <w:rsid w:val="00D306F5"/>
    <w:rsid w:val="00D32B9E"/>
    <w:rsid w:val="00D335D2"/>
    <w:rsid w:val="00D34063"/>
    <w:rsid w:val="00D406CE"/>
    <w:rsid w:val="00D54C5E"/>
    <w:rsid w:val="00D62743"/>
    <w:rsid w:val="00D62BCA"/>
    <w:rsid w:val="00D64A83"/>
    <w:rsid w:val="00D65BFC"/>
    <w:rsid w:val="00D801A5"/>
    <w:rsid w:val="00D80C8B"/>
    <w:rsid w:val="00D83452"/>
    <w:rsid w:val="00D83C4C"/>
    <w:rsid w:val="00D9028D"/>
    <w:rsid w:val="00D92396"/>
    <w:rsid w:val="00D92A43"/>
    <w:rsid w:val="00D97A4C"/>
    <w:rsid w:val="00DA6E5A"/>
    <w:rsid w:val="00DA79E6"/>
    <w:rsid w:val="00DD3B17"/>
    <w:rsid w:val="00DD6192"/>
    <w:rsid w:val="00DE2251"/>
    <w:rsid w:val="00DE72B1"/>
    <w:rsid w:val="00DF5FAE"/>
    <w:rsid w:val="00DF7CFE"/>
    <w:rsid w:val="00E12829"/>
    <w:rsid w:val="00E12E9E"/>
    <w:rsid w:val="00E156B9"/>
    <w:rsid w:val="00E16224"/>
    <w:rsid w:val="00E179CB"/>
    <w:rsid w:val="00E25045"/>
    <w:rsid w:val="00E25C64"/>
    <w:rsid w:val="00E35A65"/>
    <w:rsid w:val="00E35ADB"/>
    <w:rsid w:val="00E4053F"/>
    <w:rsid w:val="00E42BC9"/>
    <w:rsid w:val="00E52171"/>
    <w:rsid w:val="00E52761"/>
    <w:rsid w:val="00E54FFF"/>
    <w:rsid w:val="00E57333"/>
    <w:rsid w:val="00E650C5"/>
    <w:rsid w:val="00E8400A"/>
    <w:rsid w:val="00E87824"/>
    <w:rsid w:val="00E87A17"/>
    <w:rsid w:val="00E902F3"/>
    <w:rsid w:val="00EA2E64"/>
    <w:rsid w:val="00EB4E58"/>
    <w:rsid w:val="00EC7286"/>
    <w:rsid w:val="00ED2F21"/>
    <w:rsid w:val="00ED36F6"/>
    <w:rsid w:val="00ED3C87"/>
    <w:rsid w:val="00EE3904"/>
    <w:rsid w:val="00EF012D"/>
    <w:rsid w:val="00EF400A"/>
    <w:rsid w:val="00F00050"/>
    <w:rsid w:val="00F01696"/>
    <w:rsid w:val="00F051BE"/>
    <w:rsid w:val="00F058E8"/>
    <w:rsid w:val="00F06071"/>
    <w:rsid w:val="00F07015"/>
    <w:rsid w:val="00F1333E"/>
    <w:rsid w:val="00F15A25"/>
    <w:rsid w:val="00F20568"/>
    <w:rsid w:val="00F2421C"/>
    <w:rsid w:val="00F26DBA"/>
    <w:rsid w:val="00F3010E"/>
    <w:rsid w:val="00F35161"/>
    <w:rsid w:val="00F36389"/>
    <w:rsid w:val="00F410FF"/>
    <w:rsid w:val="00F453D2"/>
    <w:rsid w:val="00F46AFE"/>
    <w:rsid w:val="00F4718F"/>
    <w:rsid w:val="00F504E2"/>
    <w:rsid w:val="00F50D8B"/>
    <w:rsid w:val="00F51337"/>
    <w:rsid w:val="00F55B23"/>
    <w:rsid w:val="00F635AA"/>
    <w:rsid w:val="00F70520"/>
    <w:rsid w:val="00F8539E"/>
    <w:rsid w:val="00F85961"/>
    <w:rsid w:val="00F904E1"/>
    <w:rsid w:val="00FA4B17"/>
    <w:rsid w:val="00FA5746"/>
    <w:rsid w:val="00FA667C"/>
    <w:rsid w:val="00FA7ABE"/>
    <w:rsid w:val="00FB7E83"/>
    <w:rsid w:val="00FC5030"/>
    <w:rsid w:val="00FC65B7"/>
    <w:rsid w:val="00FD0A03"/>
    <w:rsid w:val="00FD28F4"/>
    <w:rsid w:val="00FD3C62"/>
    <w:rsid w:val="00FD522B"/>
    <w:rsid w:val="00FD5BB4"/>
    <w:rsid w:val="00FE2589"/>
    <w:rsid w:val="00FE4E3B"/>
    <w:rsid w:val="00FE5757"/>
    <w:rsid w:val="00FE78F6"/>
    <w:rsid w:val="00FF03C3"/>
    <w:rsid w:val="00FF06C3"/>
    <w:rsid w:val="010A4D54"/>
    <w:rsid w:val="010B26F0"/>
    <w:rsid w:val="01119A17"/>
    <w:rsid w:val="0113CBAB"/>
    <w:rsid w:val="01372447"/>
    <w:rsid w:val="0162CE37"/>
    <w:rsid w:val="017283EE"/>
    <w:rsid w:val="0178AB25"/>
    <w:rsid w:val="01791A08"/>
    <w:rsid w:val="0180465C"/>
    <w:rsid w:val="018BDEAB"/>
    <w:rsid w:val="01BFD4E3"/>
    <w:rsid w:val="01C8FDF8"/>
    <w:rsid w:val="01CEBD2F"/>
    <w:rsid w:val="01F9A6CA"/>
    <w:rsid w:val="01FBE535"/>
    <w:rsid w:val="01FF8A64"/>
    <w:rsid w:val="01FFF227"/>
    <w:rsid w:val="020A7C2C"/>
    <w:rsid w:val="023A4299"/>
    <w:rsid w:val="026807E0"/>
    <w:rsid w:val="02972D3D"/>
    <w:rsid w:val="02A7BBB1"/>
    <w:rsid w:val="02A7ECEA"/>
    <w:rsid w:val="02B5C3B8"/>
    <w:rsid w:val="02C0C5C8"/>
    <w:rsid w:val="02D154DE"/>
    <w:rsid w:val="02D4FB79"/>
    <w:rsid w:val="02DE288A"/>
    <w:rsid w:val="02EB2EA6"/>
    <w:rsid w:val="031606AD"/>
    <w:rsid w:val="033183C3"/>
    <w:rsid w:val="03336EFC"/>
    <w:rsid w:val="0359610D"/>
    <w:rsid w:val="03811B27"/>
    <w:rsid w:val="038908AD"/>
    <w:rsid w:val="038910B7"/>
    <w:rsid w:val="039A38CF"/>
    <w:rsid w:val="039C3CB4"/>
    <w:rsid w:val="039ED9B4"/>
    <w:rsid w:val="03ADEC2C"/>
    <w:rsid w:val="03B0303E"/>
    <w:rsid w:val="03B968BC"/>
    <w:rsid w:val="03C642D4"/>
    <w:rsid w:val="03D777A0"/>
    <w:rsid w:val="03D853B4"/>
    <w:rsid w:val="0423986A"/>
    <w:rsid w:val="0432951F"/>
    <w:rsid w:val="043504B9"/>
    <w:rsid w:val="04367BF9"/>
    <w:rsid w:val="043ACE67"/>
    <w:rsid w:val="043D054C"/>
    <w:rsid w:val="044073B3"/>
    <w:rsid w:val="04451FA9"/>
    <w:rsid w:val="044FAA61"/>
    <w:rsid w:val="04506715"/>
    <w:rsid w:val="046031D6"/>
    <w:rsid w:val="046DF9E2"/>
    <w:rsid w:val="0487F420"/>
    <w:rsid w:val="04B0BACA"/>
    <w:rsid w:val="04C8A961"/>
    <w:rsid w:val="04C9853F"/>
    <w:rsid w:val="04E524C8"/>
    <w:rsid w:val="04EA3623"/>
    <w:rsid w:val="05023FA3"/>
    <w:rsid w:val="0505E85E"/>
    <w:rsid w:val="050CC297"/>
    <w:rsid w:val="0513261D"/>
    <w:rsid w:val="05155CAA"/>
    <w:rsid w:val="05316492"/>
    <w:rsid w:val="053613E5"/>
    <w:rsid w:val="05457FDF"/>
    <w:rsid w:val="055CB910"/>
    <w:rsid w:val="056D5E8B"/>
    <w:rsid w:val="0581FCD8"/>
    <w:rsid w:val="059018D1"/>
    <w:rsid w:val="05931D84"/>
    <w:rsid w:val="05C7CD72"/>
    <w:rsid w:val="05D3C255"/>
    <w:rsid w:val="05D7F324"/>
    <w:rsid w:val="06092BF0"/>
    <w:rsid w:val="062CECEF"/>
    <w:rsid w:val="06356308"/>
    <w:rsid w:val="064B2EF1"/>
    <w:rsid w:val="064D4D0C"/>
    <w:rsid w:val="066416E1"/>
    <w:rsid w:val="066F802C"/>
    <w:rsid w:val="067A4A92"/>
    <w:rsid w:val="067C1683"/>
    <w:rsid w:val="068E8951"/>
    <w:rsid w:val="06BB3966"/>
    <w:rsid w:val="06C66774"/>
    <w:rsid w:val="06CA61BB"/>
    <w:rsid w:val="06DA0156"/>
    <w:rsid w:val="06FB88BA"/>
    <w:rsid w:val="070E2ED7"/>
    <w:rsid w:val="070F9810"/>
    <w:rsid w:val="0711B1CE"/>
    <w:rsid w:val="0715E21E"/>
    <w:rsid w:val="073A9376"/>
    <w:rsid w:val="075E57DF"/>
    <w:rsid w:val="077B5E0D"/>
    <w:rsid w:val="078983EC"/>
    <w:rsid w:val="07D2760B"/>
    <w:rsid w:val="07F63C82"/>
    <w:rsid w:val="07FA055E"/>
    <w:rsid w:val="083854E7"/>
    <w:rsid w:val="086CBEA5"/>
    <w:rsid w:val="087A2014"/>
    <w:rsid w:val="0888EEC0"/>
    <w:rsid w:val="08923B38"/>
    <w:rsid w:val="0892E42E"/>
    <w:rsid w:val="089A3A7E"/>
    <w:rsid w:val="08CC4EDC"/>
    <w:rsid w:val="08D2C364"/>
    <w:rsid w:val="090D3A96"/>
    <w:rsid w:val="091AC957"/>
    <w:rsid w:val="093046DF"/>
    <w:rsid w:val="094534BD"/>
    <w:rsid w:val="094A92F1"/>
    <w:rsid w:val="0950A653"/>
    <w:rsid w:val="096A731D"/>
    <w:rsid w:val="09770A0E"/>
    <w:rsid w:val="099E40FB"/>
    <w:rsid w:val="099E700D"/>
    <w:rsid w:val="09A2B080"/>
    <w:rsid w:val="09A2E733"/>
    <w:rsid w:val="09AECA52"/>
    <w:rsid w:val="09CB815F"/>
    <w:rsid w:val="09D1B5AC"/>
    <w:rsid w:val="09E51045"/>
    <w:rsid w:val="09E68052"/>
    <w:rsid w:val="09E898F6"/>
    <w:rsid w:val="0A1221B0"/>
    <w:rsid w:val="0A1D7144"/>
    <w:rsid w:val="0A384D1B"/>
    <w:rsid w:val="0A398317"/>
    <w:rsid w:val="0A3B20A9"/>
    <w:rsid w:val="0A6EEF6C"/>
    <w:rsid w:val="0A713188"/>
    <w:rsid w:val="0A86BCD7"/>
    <w:rsid w:val="0A88690E"/>
    <w:rsid w:val="0A9B87D6"/>
    <w:rsid w:val="0AA73378"/>
    <w:rsid w:val="0AA87893"/>
    <w:rsid w:val="0AB341C8"/>
    <w:rsid w:val="0AC60C8F"/>
    <w:rsid w:val="0ADE068D"/>
    <w:rsid w:val="0AE9B106"/>
    <w:rsid w:val="0B00C961"/>
    <w:rsid w:val="0B151EF7"/>
    <w:rsid w:val="0B2C02CC"/>
    <w:rsid w:val="0B4A75F0"/>
    <w:rsid w:val="0B4BAC1D"/>
    <w:rsid w:val="0B505864"/>
    <w:rsid w:val="0B706884"/>
    <w:rsid w:val="0B87D5E1"/>
    <w:rsid w:val="0BB34396"/>
    <w:rsid w:val="0BD46C9A"/>
    <w:rsid w:val="0C16818F"/>
    <w:rsid w:val="0C2C667B"/>
    <w:rsid w:val="0C4303D9"/>
    <w:rsid w:val="0C690B56"/>
    <w:rsid w:val="0C83BDB9"/>
    <w:rsid w:val="0C8CB88B"/>
    <w:rsid w:val="0CAA94F7"/>
    <w:rsid w:val="0CAEAAD0"/>
    <w:rsid w:val="0CC7464D"/>
    <w:rsid w:val="0CDB5E0F"/>
    <w:rsid w:val="0CDBED29"/>
    <w:rsid w:val="0CE64651"/>
    <w:rsid w:val="0CE78E9E"/>
    <w:rsid w:val="0CEC2616"/>
    <w:rsid w:val="0D0AB080"/>
    <w:rsid w:val="0D359E83"/>
    <w:rsid w:val="0D3ADA86"/>
    <w:rsid w:val="0D3B7D9E"/>
    <w:rsid w:val="0D4FFA94"/>
    <w:rsid w:val="0D5291FF"/>
    <w:rsid w:val="0D5A3086"/>
    <w:rsid w:val="0D6209B1"/>
    <w:rsid w:val="0D6AD00F"/>
    <w:rsid w:val="0D7ACC9A"/>
    <w:rsid w:val="0D933605"/>
    <w:rsid w:val="0DA2F6E0"/>
    <w:rsid w:val="0DA722C0"/>
    <w:rsid w:val="0DAFE319"/>
    <w:rsid w:val="0DB0D38E"/>
    <w:rsid w:val="0DB4D35F"/>
    <w:rsid w:val="0DDA896A"/>
    <w:rsid w:val="0DEA6E58"/>
    <w:rsid w:val="0E0C0F25"/>
    <w:rsid w:val="0E50F4C0"/>
    <w:rsid w:val="0E562F7B"/>
    <w:rsid w:val="0E58CD3E"/>
    <w:rsid w:val="0E7E0F29"/>
    <w:rsid w:val="0E8134D6"/>
    <w:rsid w:val="0E9F590B"/>
    <w:rsid w:val="0EA862A3"/>
    <w:rsid w:val="0EBC0A19"/>
    <w:rsid w:val="0EBD7827"/>
    <w:rsid w:val="0EC36C2C"/>
    <w:rsid w:val="0EDACF31"/>
    <w:rsid w:val="0EE592D3"/>
    <w:rsid w:val="0EF600E7"/>
    <w:rsid w:val="0F312295"/>
    <w:rsid w:val="0F4A3199"/>
    <w:rsid w:val="0F6E4B20"/>
    <w:rsid w:val="0F6E5ED1"/>
    <w:rsid w:val="0F841162"/>
    <w:rsid w:val="0F9340FA"/>
    <w:rsid w:val="0F93A8D7"/>
    <w:rsid w:val="0FA0AC18"/>
    <w:rsid w:val="0FAB011B"/>
    <w:rsid w:val="0FC93693"/>
    <w:rsid w:val="0FDA0B4B"/>
    <w:rsid w:val="0FEDCB8C"/>
    <w:rsid w:val="1007D2D0"/>
    <w:rsid w:val="1021F65D"/>
    <w:rsid w:val="1023F724"/>
    <w:rsid w:val="10364A14"/>
    <w:rsid w:val="105451C9"/>
    <w:rsid w:val="1064C982"/>
    <w:rsid w:val="108331F5"/>
    <w:rsid w:val="108398C2"/>
    <w:rsid w:val="1098AC5D"/>
    <w:rsid w:val="10B89414"/>
    <w:rsid w:val="10D23DA5"/>
    <w:rsid w:val="10DD0233"/>
    <w:rsid w:val="10E887D0"/>
    <w:rsid w:val="110AC1BC"/>
    <w:rsid w:val="11144926"/>
    <w:rsid w:val="11220F1A"/>
    <w:rsid w:val="11434ED0"/>
    <w:rsid w:val="11454921"/>
    <w:rsid w:val="1168D627"/>
    <w:rsid w:val="1174DCDB"/>
    <w:rsid w:val="1199B8D7"/>
    <w:rsid w:val="11B4F0F1"/>
    <w:rsid w:val="11B6ED01"/>
    <w:rsid w:val="11BA0828"/>
    <w:rsid w:val="11C5BCB4"/>
    <w:rsid w:val="11CD6FA8"/>
    <w:rsid w:val="11DA27D2"/>
    <w:rsid w:val="11E11FFE"/>
    <w:rsid w:val="11EF082A"/>
    <w:rsid w:val="11F3AADB"/>
    <w:rsid w:val="11F8FD18"/>
    <w:rsid w:val="1210726F"/>
    <w:rsid w:val="121F6923"/>
    <w:rsid w:val="122A7606"/>
    <w:rsid w:val="12300130"/>
    <w:rsid w:val="124289CE"/>
    <w:rsid w:val="124C9544"/>
    <w:rsid w:val="12610DB4"/>
    <w:rsid w:val="1274C611"/>
    <w:rsid w:val="12799C56"/>
    <w:rsid w:val="1280A1A9"/>
    <w:rsid w:val="1281D25B"/>
    <w:rsid w:val="12B0632C"/>
    <w:rsid w:val="12BD0F56"/>
    <w:rsid w:val="12BF7B8F"/>
    <w:rsid w:val="12BFBCF0"/>
    <w:rsid w:val="12D0DB4C"/>
    <w:rsid w:val="12D5C52E"/>
    <w:rsid w:val="12F73146"/>
    <w:rsid w:val="130FF0D8"/>
    <w:rsid w:val="1311E5D6"/>
    <w:rsid w:val="131F9F19"/>
    <w:rsid w:val="1322EC6B"/>
    <w:rsid w:val="132ABB25"/>
    <w:rsid w:val="13422676"/>
    <w:rsid w:val="134415D5"/>
    <w:rsid w:val="1350CA6B"/>
    <w:rsid w:val="135ECB89"/>
    <w:rsid w:val="136BE244"/>
    <w:rsid w:val="1372CA2E"/>
    <w:rsid w:val="1379EEC3"/>
    <w:rsid w:val="138103D6"/>
    <w:rsid w:val="13872463"/>
    <w:rsid w:val="13886753"/>
    <w:rsid w:val="138F7B3C"/>
    <w:rsid w:val="1390F827"/>
    <w:rsid w:val="13A2D71A"/>
    <w:rsid w:val="13C5D1A2"/>
    <w:rsid w:val="14070035"/>
    <w:rsid w:val="140706DC"/>
    <w:rsid w:val="140B0F73"/>
    <w:rsid w:val="140DCB65"/>
    <w:rsid w:val="14166504"/>
    <w:rsid w:val="14198A60"/>
    <w:rsid w:val="14B68E7F"/>
    <w:rsid w:val="14B775FB"/>
    <w:rsid w:val="14CB23E2"/>
    <w:rsid w:val="14E5F333"/>
    <w:rsid w:val="14E636CD"/>
    <w:rsid w:val="14F15836"/>
    <w:rsid w:val="14F2AE64"/>
    <w:rsid w:val="1520DAF2"/>
    <w:rsid w:val="1537AB16"/>
    <w:rsid w:val="155A7A47"/>
    <w:rsid w:val="158E5B43"/>
    <w:rsid w:val="1591ABB0"/>
    <w:rsid w:val="15B3E42F"/>
    <w:rsid w:val="15C760F8"/>
    <w:rsid w:val="15E22796"/>
    <w:rsid w:val="15E37541"/>
    <w:rsid w:val="1617210A"/>
    <w:rsid w:val="1619AD59"/>
    <w:rsid w:val="164EBC37"/>
    <w:rsid w:val="165461F0"/>
    <w:rsid w:val="166AF1A3"/>
    <w:rsid w:val="166EB573"/>
    <w:rsid w:val="167013FB"/>
    <w:rsid w:val="1674B1DE"/>
    <w:rsid w:val="1686868B"/>
    <w:rsid w:val="1691EFF8"/>
    <w:rsid w:val="16B6C12A"/>
    <w:rsid w:val="16C26E49"/>
    <w:rsid w:val="16D3CAFF"/>
    <w:rsid w:val="16D60180"/>
    <w:rsid w:val="16DCF6C3"/>
    <w:rsid w:val="16DF0447"/>
    <w:rsid w:val="16EE6409"/>
    <w:rsid w:val="1724014A"/>
    <w:rsid w:val="17412261"/>
    <w:rsid w:val="17518316"/>
    <w:rsid w:val="1761EB86"/>
    <w:rsid w:val="17772F06"/>
    <w:rsid w:val="1778597A"/>
    <w:rsid w:val="17A9E534"/>
    <w:rsid w:val="17D1DBB8"/>
    <w:rsid w:val="17E947D1"/>
    <w:rsid w:val="17E9BA2D"/>
    <w:rsid w:val="17FA1369"/>
    <w:rsid w:val="180008CE"/>
    <w:rsid w:val="1806CF38"/>
    <w:rsid w:val="180D0F29"/>
    <w:rsid w:val="18167988"/>
    <w:rsid w:val="182C1E6E"/>
    <w:rsid w:val="1834B861"/>
    <w:rsid w:val="1835B174"/>
    <w:rsid w:val="185FDCB4"/>
    <w:rsid w:val="186C1C6D"/>
    <w:rsid w:val="1882E90D"/>
    <w:rsid w:val="1890DA60"/>
    <w:rsid w:val="18923455"/>
    <w:rsid w:val="18AE0F96"/>
    <w:rsid w:val="18C1F1C9"/>
    <w:rsid w:val="18C8C302"/>
    <w:rsid w:val="18EABDA0"/>
    <w:rsid w:val="18F7D150"/>
    <w:rsid w:val="1909A39F"/>
    <w:rsid w:val="191CA011"/>
    <w:rsid w:val="19249ED1"/>
    <w:rsid w:val="192EBD13"/>
    <w:rsid w:val="1930E0B3"/>
    <w:rsid w:val="19531615"/>
    <w:rsid w:val="195859F6"/>
    <w:rsid w:val="19720F7F"/>
    <w:rsid w:val="197B0275"/>
    <w:rsid w:val="198A009C"/>
    <w:rsid w:val="198AEC1E"/>
    <w:rsid w:val="198EE322"/>
    <w:rsid w:val="19BC8BEE"/>
    <w:rsid w:val="19C0C1D0"/>
    <w:rsid w:val="19C0EE4A"/>
    <w:rsid w:val="19C95DE7"/>
    <w:rsid w:val="1A104E0F"/>
    <w:rsid w:val="1A1152AB"/>
    <w:rsid w:val="1A20E396"/>
    <w:rsid w:val="1A26880D"/>
    <w:rsid w:val="1A3C2FCE"/>
    <w:rsid w:val="1A8EB2FB"/>
    <w:rsid w:val="1A9B5F4A"/>
    <w:rsid w:val="1AB4AB72"/>
    <w:rsid w:val="1AB7BA98"/>
    <w:rsid w:val="1AE35549"/>
    <w:rsid w:val="1AE9C8FC"/>
    <w:rsid w:val="1AFA24CE"/>
    <w:rsid w:val="1B149826"/>
    <w:rsid w:val="1B193413"/>
    <w:rsid w:val="1B58FF68"/>
    <w:rsid w:val="1B61EFE8"/>
    <w:rsid w:val="1B67D477"/>
    <w:rsid w:val="1B6B3ED8"/>
    <w:rsid w:val="1B6D70B1"/>
    <w:rsid w:val="1B8060B9"/>
    <w:rsid w:val="1B929503"/>
    <w:rsid w:val="1BA2BC7E"/>
    <w:rsid w:val="1BA8B0D2"/>
    <w:rsid w:val="1BB3CD3C"/>
    <w:rsid w:val="1BBFD1F9"/>
    <w:rsid w:val="1BC02317"/>
    <w:rsid w:val="1BDC7F35"/>
    <w:rsid w:val="1C10BAAE"/>
    <w:rsid w:val="1C2325B3"/>
    <w:rsid w:val="1C398E68"/>
    <w:rsid w:val="1C47ECCC"/>
    <w:rsid w:val="1C48CEB6"/>
    <w:rsid w:val="1C66EC44"/>
    <w:rsid w:val="1C688091"/>
    <w:rsid w:val="1C6D2C07"/>
    <w:rsid w:val="1C75255E"/>
    <w:rsid w:val="1C83E36A"/>
    <w:rsid w:val="1C89AD63"/>
    <w:rsid w:val="1C93D32A"/>
    <w:rsid w:val="1C982F69"/>
    <w:rsid w:val="1CA7B99B"/>
    <w:rsid w:val="1CC16889"/>
    <w:rsid w:val="1CF86292"/>
    <w:rsid w:val="1D18054C"/>
    <w:rsid w:val="1D3422A4"/>
    <w:rsid w:val="1D35B4C5"/>
    <w:rsid w:val="1D6AFB06"/>
    <w:rsid w:val="1D7DEEBF"/>
    <w:rsid w:val="1D7E5073"/>
    <w:rsid w:val="1DB05A6B"/>
    <w:rsid w:val="1E0E82B0"/>
    <w:rsid w:val="1E42396C"/>
    <w:rsid w:val="1E452FE4"/>
    <w:rsid w:val="1E6A0066"/>
    <w:rsid w:val="1E6CAA5A"/>
    <w:rsid w:val="1E7BE22A"/>
    <w:rsid w:val="1ECD21E2"/>
    <w:rsid w:val="1ECF3026"/>
    <w:rsid w:val="1EF4F714"/>
    <w:rsid w:val="1EFF0453"/>
    <w:rsid w:val="1F09849C"/>
    <w:rsid w:val="1F38F2D7"/>
    <w:rsid w:val="1F5461EE"/>
    <w:rsid w:val="1F634119"/>
    <w:rsid w:val="1F931AE9"/>
    <w:rsid w:val="1F99E049"/>
    <w:rsid w:val="1FBE5903"/>
    <w:rsid w:val="1FCE1AF4"/>
    <w:rsid w:val="1FDC3276"/>
    <w:rsid w:val="1FF63037"/>
    <w:rsid w:val="1FFC473C"/>
    <w:rsid w:val="1FFC6F5C"/>
    <w:rsid w:val="20336653"/>
    <w:rsid w:val="204AAC3A"/>
    <w:rsid w:val="204E3D54"/>
    <w:rsid w:val="205596CA"/>
    <w:rsid w:val="20590791"/>
    <w:rsid w:val="20660626"/>
    <w:rsid w:val="206EA179"/>
    <w:rsid w:val="2080942F"/>
    <w:rsid w:val="2094F248"/>
    <w:rsid w:val="20AFC7BE"/>
    <w:rsid w:val="20BD7D07"/>
    <w:rsid w:val="20C7D6F1"/>
    <w:rsid w:val="21017801"/>
    <w:rsid w:val="21103B1E"/>
    <w:rsid w:val="212B8263"/>
    <w:rsid w:val="2135C397"/>
    <w:rsid w:val="2148BF8D"/>
    <w:rsid w:val="2148EA6F"/>
    <w:rsid w:val="214C215F"/>
    <w:rsid w:val="214D5BDA"/>
    <w:rsid w:val="215434F7"/>
    <w:rsid w:val="215F25EE"/>
    <w:rsid w:val="217F5F69"/>
    <w:rsid w:val="2183577F"/>
    <w:rsid w:val="21D3577E"/>
    <w:rsid w:val="21D6B43A"/>
    <w:rsid w:val="21DE4267"/>
    <w:rsid w:val="21DF33AA"/>
    <w:rsid w:val="21F11FBA"/>
    <w:rsid w:val="21FE7C7E"/>
    <w:rsid w:val="221D91E7"/>
    <w:rsid w:val="223CE679"/>
    <w:rsid w:val="224DABCA"/>
    <w:rsid w:val="22594D68"/>
    <w:rsid w:val="2279BBCA"/>
    <w:rsid w:val="2280C761"/>
    <w:rsid w:val="2284AE13"/>
    <w:rsid w:val="22A8CFEC"/>
    <w:rsid w:val="22AF651A"/>
    <w:rsid w:val="22B96AEB"/>
    <w:rsid w:val="22C27B79"/>
    <w:rsid w:val="23020D9B"/>
    <w:rsid w:val="23182635"/>
    <w:rsid w:val="231A0210"/>
    <w:rsid w:val="236E532F"/>
    <w:rsid w:val="23739925"/>
    <w:rsid w:val="2378C8C2"/>
    <w:rsid w:val="238A754E"/>
    <w:rsid w:val="23A20DB5"/>
    <w:rsid w:val="23B55041"/>
    <w:rsid w:val="2412A706"/>
    <w:rsid w:val="245ADA53"/>
    <w:rsid w:val="248FEAD7"/>
    <w:rsid w:val="24CB9BEC"/>
    <w:rsid w:val="24E29D22"/>
    <w:rsid w:val="24FC7B9C"/>
    <w:rsid w:val="25080CFD"/>
    <w:rsid w:val="251AD5FE"/>
    <w:rsid w:val="251C4184"/>
    <w:rsid w:val="252240EA"/>
    <w:rsid w:val="2539083F"/>
    <w:rsid w:val="253E1A97"/>
    <w:rsid w:val="2553F64C"/>
    <w:rsid w:val="255C77A8"/>
    <w:rsid w:val="25706AE6"/>
    <w:rsid w:val="257E03F8"/>
    <w:rsid w:val="258E1BF1"/>
    <w:rsid w:val="2590EE2A"/>
    <w:rsid w:val="2599F8CF"/>
    <w:rsid w:val="259A7C17"/>
    <w:rsid w:val="25A07D9C"/>
    <w:rsid w:val="25A35B98"/>
    <w:rsid w:val="25C1D8EC"/>
    <w:rsid w:val="25D21CBD"/>
    <w:rsid w:val="260CCA88"/>
    <w:rsid w:val="261C93B6"/>
    <w:rsid w:val="262BBB38"/>
    <w:rsid w:val="262DFEEC"/>
    <w:rsid w:val="2647C845"/>
    <w:rsid w:val="264AE43C"/>
    <w:rsid w:val="26542D92"/>
    <w:rsid w:val="266B7A01"/>
    <w:rsid w:val="2678A7F2"/>
    <w:rsid w:val="267E0B11"/>
    <w:rsid w:val="268F009C"/>
    <w:rsid w:val="268F8E14"/>
    <w:rsid w:val="2691D2E3"/>
    <w:rsid w:val="26AC9015"/>
    <w:rsid w:val="26B0A3BE"/>
    <w:rsid w:val="26B24641"/>
    <w:rsid w:val="26D547AA"/>
    <w:rsid w:val="26DC02D0"/>
    <w:rsid w:val="26E29205"/>
    <w:rsid w:val="26E81C12"/>
    <w:rsid w:val="26ECD3BB"/>
    <w:rsid w:val="26EDB964"/>
    <w:rsid w:val="26F05814"/>
    <w:rsid w:val="2724529C"/>
    <w:rsid w:val="2727CC03"/>
    <w:rsid w:val="272E2A88"/>
    <w:rsid w:val="27511272"/>
    <w:rsid w:val="275736DF"/>
    <w:rsid w:val="2762CCC3"/>
    <w:rsid w:val="277105DD"/>
    <w:rsid w:val="277AD042"/>
    <w:rsid w:val="2783F708"/>
    <w:rsid w:val="278A9F73"/>
    <w:rsid w:val="27962366"/>
    <w:rsid w:val="2798770A"/>
    <w:rsid w:val="27D383FC"/>
    <w:rsid w:val="27E6FEE5"/>
    <w:rsid w:val="27E99A45"/>
    <w:rsid w:val="27F2BFE0"/>
    <w:rsid w:val="27F3FFB0"/>
    <w:rsid w:val="28003EBD"/>
    <w:rsid w:val="28075921"/>
    <w:rsid w:val="2814714D"/>
    <w:rsid w:val="282868D9"/>
    <w:rsid w:val="282E5477"/>
    <w:rsid w:val="283A9449"/>
    <w:rsid w:val="28440B75"/>
    <w:rsid w:val="28486076"/>
    <w:rsid w:val="2855EF31"/>
    <w:rsid w:val="28700402"/>
    <w:rsid w:val="28E7BAB0"/>
    <w:rsid w:val="2908065A"/>
    <w:rsid w:val="29482411"/>
    <w:rsid w:val="2951FC9C"/>
    <w:rsid w:val="2954E040"/>
    <w:rsid w:val="296FF7BC"/>
    <w:rsid w:val="298CD6B8"/>
    <w:rsid w:val="29946940"/>
    <w:rsid w:val="299F38AA"/>
    <w:rsid w:val="29A64B4B"/>
    <w:rsid w:val="29A92FAC"/>
    <w:rsid w:val="29D72E2C"/>
    <w:rsid w:val="29DC4351"/>
    <w:rsid w:val="2A010A6A"/>
    <w:rsid w:val="2A04E83B"/>
    <w:rsid w:val="2A23E021"/>
    <w:rsid w:val="2A41CC3E"/>
    <w:rsid w:val="2A5ADF6C"/>
    <w:rsid w:val="2A611280"/>
    <w:rsid w:val="2A7FB965"/>
    <w:rsid w:val="2A9EE2FB"/>
    <w:rsid w:val="2AD0655C"/>
    <w:rsid w:val="2AF73ED5"/>
    <w:rsid w:val="2B02110B"/>
    <w:rsid w:val="2B19A152"/>
    <w:rsid w:val="2B1EA493"/>
    <w:rsid w:val="2B35F675"/>
    <w:rsid w:val="2B691C5D"/>
    <w:rsid w:val="2B6A6C1E"/>
    <w:rsid w:val="2B74E1CF"/>
    <w:rsid w:val="2B7DBF1C"/>
    <w:rsid w:val="2B802876"/>
    <w:rsid w:val="2B9C0B9C"/>
    <w:rsid w:val="2B9CDACB"/>
    <w:rsid w:val="2BA1F8D4"/>
    <w:rsid w:val="2BAE56C8"/>
    <w:rsid w:val="2BBB01F4"/>
    <w:rsid w:val="2BC27309"/>
    <w:rsid w:val="2BCA0CE4"/>
    <w:rsid w:val="2BF1F9C6"/>
    <w:rsid w:val="2C094E64"/>
    <w:rsid w:val="2C1A6712"/>
    <w:rsid w:val="2C44CAEE"/>
    <w:rsid w:val="2C67D6F0"/>
    <w:rsid w:val="2C6DF680"/>
    <w:rsid w:val="2C766B13"/>
    <w:rsid w:val="2C7D800E"/>
    <w:rsid w:val="2C846F25"/>
    <w:rsid w:val="2C86D109"/>
    <w:rsid w:val="2CAC01CB"/>
    <w:rsid w:val="2CBC82B8"/>
    <w:rsid w:val="2CD293A7"/>
    <w:rsid w:val="2CE2A015"/>
    <w:rsid w:val="2CEE6D81"/>
    <w:rsid w:val="2CF06E9F"/>
    <w:rsid w:val="2D13E413"/>
    <w:rsid w:val="2D197301"/>
    <w:rsid w:val="2D1FBCED"/>
    <w:rsid w:val="2D2DAE80"/>
    <w:rsid w:val="2D31DF6F"/>
    <w:rsid w:val="2D51D389"/>
    <w:rsid w:val="2D56A6A2"/>
    <w:rsid w:val="2D81A9E7"/>
    <w:rsid w:val="2D8FA279"/>
    <w:rsid w:val="2D93335F"/>
    <w:rsid w:val="2D9C000F"/>
    <w:rsid w:val="2DC37B8F"/>
    <w:rsid w:val="2DC6D2AC"/>
    <w:rsid w:val="2DCA9C5F"/>
    <w:rsid w:val="2DE920F2"/>
    <w:rsid w:val="2DED95A7"/>
    <w:rsid w:val="2DFD87FB"/>
    <w:rsid w:val="2E0E9F90"/>
    <w:rsid w:val="2E1FC9F3"/>
    <w:rsid w:val="2E313FC6"/>
    <w:rsid w:val="2E507844"/>
    <w:rsid w:val="2E5D7248"/>
    <w:rsid w:val="2E61E7A3"/>
    <w:rsid w:val="2E769AA5"/>
    <w:rsid w:val="2E899C75"/>
    <w:rsid w:val="2E91DCCC"/>
    <w:rsid w:val="2EB54362"/>
    <w:rsid w:val="2ED9CEF6"/>
    <w:rsid w:val="2EF598A6"/>
    <w:rsid w:val="2EFF5A9B"/>
    <w:rsid w:val="2F00CAF3"/>
    <w:rsid w:val="2F1AD886"/>
    <w:rsid w:val="2F407174"/>
    <w:rsid w:val="2F5A134D"/>
    <w:rsid w:val="2F88F8DC"/>
    <w:rsid w:val="2F8F27AB"/>
    <w:rsid w:val="2FB2C2D6"/>
    <w:rsid w:val="2FB522F8"/>
    <w:rsid w:val="2FC2EC43"/>
    <w:rsid w:val="2FEEBE8D"/>
    <w:rsid w:val="2FF942A9"/>
    <w:rsid w:val="2FFF1195"/>
    <w:rsid w:val="2FFFBE40"/>
    <w:rsid w:val="300E57FB"/>
    <w:rsid w:val="30126B06"/>
    <w:rsid w:val="30209C5E"/>
    <w:rsid w:val="303E236D"/>
    <w:rsid w:val="303F4CB4"/>
    <w:rsid w:val="30511898"/>
    <w:rsid w:val="308C50BE"/>
    <w:rsid w:val="309C6FF1"/>
    <w:rsid w:val="309CEEC4"/>
    <w:rsid w:val="30A5DA4B"/>
    <w:rsid w:val="30BCC2DC"/>
    <w:rsid w:val="30BE72EB"/>
    <w:rsid w:val="30D776F7"/>
    <w:rsid w:val="30E7096E"/>
    <w:rsid w:val="30F04FFD"/>
    <w:rsid w:val="30FC0594"/>
    <w:rsid w:val="30FFB128"/>
    <w:rsid w:val="311E3F7A"/>
    <w:rsid w:val="31576AB5"/>
    <w:rsid w:val="315EBCA4"/>
    <w:rsid w:val="316318E7"/>
    <w:rsid w:val="31707E24"/>
    <w:rsid w:val="3172BB32"/>
    <w:rsid w:val="3175AA30"/>
    <w:rsid w:val="3192F470"/>
    <w:rsid w:val="31944DC5"/>
    <w:rsid w:val="31974ED0"/>
    <w:rsid w:val="31B2A3A1"/>
    <w:rsid w:val="31C1D68D"/>
    <w:rsid w:val="31D68363"/>
    <w:rsid w:val="31DF584F"/>
    <w:rsid w:val="31E75536"/>
    <w:rsid w:val="31EF42BC"/>
    <w:rsid w:val="31F58F3B"/>
    <w:rsid w:val="31FD0C6F"/>
    <w:rsid w:val="3216E648"/>
    <w:rsid w:val="3254EAEA"/>
    <w:rsid w:val="32731F01"/>
    <w:rsid w:val="327916C7"/>
    <w:rsid w:val="32937457"/>
    <w:rsid w:val="32977768"/>
    <w:rsid w:val="32F115E3"/>
    <w:rsid w:val="32FF4231"/>
    <w:rsid w:val="33051F71"/>
    <w:rsid w:val="3314D528"/>
    <w:rsid w:val="3327D2DE"/>
    <w:rsid w:val="33421E42"/>
    <w:rsid w:val="33445A64"/>
    <w:rsid w:val="3348BFBA"/>
    <w:rsid w:val="3359926F"/>
    <w:rsid w:val="33709492"/>
    <w:rsid w:val="339104F0"/>
    <w:rsid w:val="3392CD3D"/>
    <w:rsid w:val="33AB6CA0"/>
    <w:rsid w:val="33AD76BD"/>
    <w:rsid w:val="33B2B6A9"/>
    <w:rsid w:val="33B7DD16"/>
    <w:rsid w:val="33C33E1D"/>
    <w:rsid w:val="33D0F79F"/>
    <w:rsid w:val="3404382A"/>
    <w:rsid w:val="340F9FA2"/>
    <w:rsid w:val="3428F0CF"/>
    <w:rsid w:val="343F3A19"/>
    <w:rsid w:val="3455E545"/>
    <w:rsid w:val="3455E8B9"/>
    <w:rsid w:val="3462496D"/>
    <w:rsid w:val="3463B200"/>
    <w:rsid w:val="34653C19"/>
    <w:rsid w:val="34667033"/>
    <w:rsid w:val="347658AD"/>
    <w:rsid w:val="3499464F"/>
    <w:rsid w:val="34CA1A01"/>
    <w:rsid w:val="34F3D32C"/>
    <w:rsid w:val="3516864A"/>
    <w:rsid w:val="352484E6"/>
    <w:rsid w:val="35353966"/>
    <w:rsid w:val="35411BD1"/>
    <w:rsid w:val="3548248D"/>
    <w:rsid w:val="355B2DA5"/>
    <w:rsid w:val="35637D53"/>
    <w:rsid w:val="35778F7E"/>
    <w:rsid w:val="35840657"/>
    <w:rsid w:val="3589F0AC"/>
    <w:rsid w:val="358BCAFD"/>
    <w:rsid w:val="35C83D31"/>
    <w:rsid w:val="35D7421E"/>
    <w:rsid w:val="35DA8FA8"/>
    <w:rsid w:val="35ECBA67"/>
    <w:rsid w:val="35F06A7B"/>
    <w:rsid w:val="3611F3BA"/>
    <w:rsid w:val="362BA202"/>
    <w:rsid w:val="3633AE2C"/>
    <w:rsid w:val="363B2C9C"/>
    <w:rsid w:val="363BC5F1"/>
    <w:rsid w:val="36616812"/>
    <w:rsid w:val="36666593"/>
    <w:rsid w:val="367DBD35"/>
    <w:rsid w:val="3681AC8A"/>
    <w:rsid w:val="368FA38D"/>
    <w:rsid w:val="36B1A864"/>
    <w:rsid w:val="36B59DCF"/>
    <w:rsid w:val="36BAC659"/>
    <w:rsid w:val="36E3DEAB"/>
    <w:rsid w:val="36E93ACC"/>
    <w:rsid w:val="36EFC3A3"/>
    <w:rsid w:val="36F6FAD4"/>
    <w:rsid w:val="370ADAB7"/>
    <w:rsid w:val="370E9219"/>
    <w:rsid w:val="37187F0A"/>
    <w:rsid w:val="371C7998"/>
    <w:rsid w:val="37345398"/>
    <w:rsid w:val="3740E942"/>
    <w:rsid w:val="3742E255"/>
    <w:rsid w:val="374C098D"/>
    <w:rsid w:val="37786F97"/>
    <w:rsid w:val="3781EFB9"/>
    <w:rsid w:val="379DF085"/>
    <w:rsid w:val="37AF1A11"/>
    <w:rsid w:val="37C48706"/>
    <w:rsid w:val="37C6060A"/>
    <w:rsid w:val="37CDFE28"/>
    <w:rsid w:val="37CE8392"/>
    <w:rsid w:val="37D2E5F0"/>
    <w:rsid w:val="37EDF803"/>
    <w:rsid w:val="37F143BC"/>
    <w:rsid w:val="3827F18F"/>
    <w:rsid w:val="384BB494"/>
    <w:rsid w:val="38773A05"/>
    <w:rsid w:val="3879CC84"/>
    <w:rsid w:val="388F2E20"/>
    <w:rsid w:val="38A523DD"/>
    <w:rsid w:val="38BCCB3E"/>
    <w:rsid w:val="38D9C01F"/>
    <w:rsid w:val="38DB9138"/>
    <w:rsid w:val="38E8B513"/>
    <w:rsid w:val="3906B8EC"/>
    <w:rsid w:val="39108BDD"/>
    <w:rsid w:val="391B7DBD"/>
    <w:rsid w:val="39236B41"/>
    <w:rsid w:val="3926BEA6"/>
    <w:rsid w:val="3938D13A"/>
    <w:rsid w:val="394C5777"/>
    <w:rsid w:val="3956DDD1"/>
    <w:rsid w:val="39765069"/>
    <w:rsid w:val="397696D1"/>
    <w:rsid w:val="397AFEC8"/>
    <w:rsid w:val="39AAF0C8"/>
    <w:rsid w:val="39ABB2DD"/>
    <w:rsid w:val="39B15FC6"/>
    <w:rsid w:val="39E15382"/>
    <w:rsid w:val="39FC1BA6"/>
    <w:rsid w:val="3A00A37C"/>
    <w:rsid w:val="3A00E9BB"/>
    <w:rsid w:val="3A10361C"/>
    <w:rsid w:val="3A2B9FDE"/>
    <w:rsid w:val="3A49D007"/>
    <w:rsid w:val="3A4CBF05"/>
    <w:rsid w:val="3A658938"/>
    <w:rsid w:val="3A88821C"/>
    <w:rsid w:val="3ACABF95"/>
    <w:rsid w:val="3ACFE88D"/>
    <w:rsid w:val="3AE9BD35"/>
    <w:rsid w:val="3AEECEB9"/>
    <w:rsid w:val="3B41C43C"/>
    <w:rsid w:val="3B4FAD9E"/>
    <w:rsid w:val="3B5B5247"/>
    <w:rsid w:val="3B7B8E96"/>
    <w:rsid w:val="3B8260C3"/>
    <w:rsid w:val="3B962502"/>
    <w:rsid w:val="3B9A833E"/>
    <w:rsid w:val="3BB2FE95"/>
    <w:rsid w:val="3BC75F84"/>
    <w:rsid w:val="3BD95D24"/>
    <w:rsid w:val="3BDEE636"/>
    <w:rsid w:val="3BE60973"/>
    <w:rsid w:val="3BF22E6F"/>
    <w:rsid w:val="3C042FB3"/>
    <w:rsid w:val="3C091318"/>
    <w:rsid w:val="3C37CDE9"/>
    <w:rsid w:val="3C5049E5"/>
    <w:rsid w:val="3C70BF98"/>
    <w:rsid w:val="3C72DF14"/>
    <w:rsid w:val="3C816A92"/>
    <w:rsid w:val="3C83DD7C"/>
    <w:rsid w:val="3C8836A4"/>
    <w:rsid w:val="3C9B2771"/>
    <w:rsid w:val="3CA16024"/>
    <w:rsid w:val="3CB40536"/>
    <w:rsid w:val="3CB6C441"/>
    <w:rsid w:val="3CB9020A"/>
    <w:rsid w:val="3CC33D59"/>
    <w:rsid w:val="3CEB0F54"/>
    <w:rsid w:val="3CF8FCE8"/>
    <w:rsid w:val="3CF9D684"/>
    <w:rsid w:val="3D01971B"/>
    <w:rsid w:val="3D0B2572"/>
    <w:rsid w:val="3D16D24E"/>
    <w:rsid w:val="3D3D1C89"/>
    <w:rsid w:val="3D48268B"/>
    <w:rsid w:val="3D4ECEF6"/>
    <w:rsid w:val="3D56BC7C"/>
    <w:rsid w:val="3D5998EF"/>
    <w:rsid w:val="3D621119"/>
    <w:rsid w:val="3D696FB4"/>
    <w:rsid w:val="3D6C6EFA"/>
    <w:rsid w:val="3DB1C9F4"/>
    <w:rsid w:val="3DC3479C"/>
    <w:rsid w:val="3DCBF629"/>
    <w:rsid w:val="3DE40309"/>
    <w:rsid w:val="3DFC1732"/>
    <w:rsid w:val="3E27767B"/>
    <w:rsid w:val="3E456E5C"/>
    <w:rsid w:val="3E6CE463"/>
    <w:rsid w:val="3E7029D6"/>
    <w:rsid w:val="3E743F96"/>
    <w:rsid w:val="3E81AAE0"/>
    <w:rsid w:val="3EB09035"/>
    <w:rsid w:val="3ECB1955"/>
    <w:rsid w:val="3ED22400"/>
    <w:rsid w:val="3EE0C1DE"/>
    <w:rsid w:val="3EFABE87"/>
    <w:rsid w:val="3F0A158C"/>
    <w:rsid w:val="3F0BFC02"/>
    <w:rsid w:val="3F342434"/>
    <w:rsid w:val="3F675905"/>
    <w:rsid w:val="3F77C04B"/>
    <w:rsid w:val="3FAB299B"/>
    <w:rsid w:val="3FABE51F"/>
    <w:rsid w:val="3FB92A3F"/>
    <w:rsid w:val="3FF25EF1"/>
    <w:rsid w:val="4015355F"/>
    <w:rsid w:val="4015CC39"/>
    <w:rsid w:val="404B0163"/>
    <w:rsid w:val="4071242A"/>
    <w:rsid w:val="4073C4F1"/>
    <w:rsid w:val="4074DA73"/>
    <w:rsid w:val="408254FE"/>
    <w:rsid w:val="4085E6FE"/>
    <w:rsid w:val="408D8532"/>
    <w:rsid w:val="409139B1"/>
    <w:rsid w:val="40B2ED12"/>
    <w:rsid w:val="40BCF3E4"/>
    <w:rsid w:val="40BFC476"/>
    <w:rsid w:val="40C6473B"/>
    <w:rsid w:val="40C6D8FB"/>
    <w:rsid w:val="40DC143D"/>
    <w:rsid w:val="40DC843B"/>
    <w:rsid w:val="40DD8736"/>
    <w:rsid w:val="40F020B3"/>
    <w:rsid w:val="40FBCABB"/>
    <w:rsid w:val="410D14B3"/>
    <w:rsid w:val="41145984"/>
    <w:rsid w:val="41204D00"/>
    <w:rsid w:val="41246769"/>
    <w:rsid w:val="41332E64"/>
    <w:rsid w:val="413C4335"/>
    <w:rsid w:val="413CA79F"/>
    <w:rsid w:val="413D5182"/>
    <w:rsid w:val="41556B92"/>
    <w:rsid w:val="415851DB"/>
    <w:rsid w:val="417356D2"/>
    <w:rsid w:val="4186FA22"/>
    <w:rsid w:val="41892D6D"/>
    <w:rsid w:val="41AF314B"/>
    <w:rsid w:val="41B105C0"/>
    <w:rsid w:val="41D473A3"/>
    <w:rsid w:val="4213E1B5"/>
    <w:rsid w:val="421A7AFF"/>
    <w:rsid w:val="42275C28"/>
    <w:rsid w:val="423D63B7"/>
    <w:rsid w:val="426C70DE"/>
    <w:rsid w:val="42743F46"/>
    <w:rsid w:val="427A2549"/>
    <w:rsid w:val="428872A9"/>
    <w:rsid w:val="428E9189"/>
    <w:rsid w:val="42A70F6D"/>
    <w:rsid w:val="42C2F3B6"/>
    <w:rsid w:val="42C7BCC9"/>
    <w:rsid w:val="42C893D7"/>
    <w:rsid w:val="42DDBF00"/>
    <w:rsid w:val="42E06135"/>
    <w:rsid w:val="42FA9365"/>
    <w:rsid w:val="43055550"/>
    <w:rsid w:val="432B1010"/>
    <w:rsid w:val="43602F92"/>
    <w:rsid w:val="43606CE8"/>
    <w:rsid w:val="436802DB"/>
    <w:rsid w:val="438570C7"/>
    <w:rsid w:val="4389B498"/>
    <w:rsid w:val="438CC129"/>
    <w:rsid w:val="43A82AD6"/>
    <w:rsid w:val="43C5FE00"/>
    <w:rsid w:val="43D75752"/>
    <w:rsid w:val="43E417F7"/>
    <w:rsid w:val="43F307A0"/>
    <w:rsid w:val="43FD4054"/>
    <w:rsid w:val="440B232E"/>
    <w:rsid w:val="44193A97"/>
    <w:rsid w:val="44377E56"/>
    <w:rsid w:val="44387006"/>
    <w:rsid w:val="445E281D"/>
    <w:rsid w:val="4473E3F7"/>
    <w:rsid w:val="447AE5C2"/>
    <w:rsid w:val="4489F1C0"/>
    <w:rsid w:val="4497BDA8"/>
    <w:rsid w:val="44C704A1"/>
    <w:rsid w:val="44DD6E35"/>
    <w:rsid w:val="44E058BB"/>
    <w:rsid w:val="44F41B76"/>
    <w:rsid w:val="451E42D0"/>
    <w:rsid w:val="45240629"/>
    <w:rsid w:val="452A74E3"/>
    <w:rsid w:val="454DC231"/>
    <w:rsid w:val="4554E2BE"/>
    <w:rsid w:val="455B25F6"/>
    <w:rsid w:val="455E80D7"/>
    <w:rsid w:val="45609855"/>
    <w:rsid w:val="45653877"/>
    <w:rsid w:val="456D15E6"/>
    <w:rsid w:val="457FC9D7"/>
    <w:rsid w:val="45839315"/>
    <w:rsid w:val="4587A4C0"/>
    <w:rsid w:val="45A93FE8"/>
    <w:rsid w:val="45C34118"/>
    <w:rsid w:val="45E16CF8"/>
    <w:rsid w:val="45E5A5F2"/>
    <w:rsid w:val="45FE7981"/>
    <w:rsid w:val="45FF6429"/>
    <w:rsid w:val="4617A1DE"/>
    <w:rsid w:val="4617AF4D"/>
    <w:rsid w:val="461FD7E6"/>
    <w:rsid w:val="463EDA6F"/>
    <w:rsid w:val="46508041"/>
    <w:rsid w:val="46542550"/>
    <w:rsid w:val="4654F443"/>
    <w:rsid w:val="4689C983"/>
    <w:rsid w:val="468E0435"/>
    <w:rsid w:val="46A3B632"/>
    <w:rsid w:val="46B52804"/>
    <w:rsid w:val="46BA1331"/>
    <w:rsid w:val="46DE6697"/>
    <w:rsid w:val="46E67E25"/>
    <w:rsid w:val="46EF405E"/>
    <w:rsid w:val="46EF78F5"/>
    <w:rsid w:val="46F693D9"/>
    <w:rsid w:val="472A91F4"/>
    <w:rsid w:val="472DD9C7"/>
    <w:rsid w:val="4759E465"/>
    <w:rsid w:val="4761B764"/>
    <w:rsid w:val="4764315A"/>
    <w:rsid w:val="4777F2D8"/>
    <w:rsid w:val="47AEDC3E"/>
    <w:rsid w:val="47B18EF1"/>
    <w:rsid w:val="47BBFB81"/>
    <w:rsid w:val="47F32189"/>
    <w:rsid w:val="47FC6B31"/>
    <w:rsid w:val="48037F29"/>
    <w:rsid w:val="48155BD0"/>
    <w:rsid w:val="482D5B59"/>
    <w:rsid w:val="486A97FF"/>
    <w:rsid w:val="4879422F"/>
    <w:rsid w:val="4892C6B8"/>
    <w:rsid w:val="489C2280"/>
    <w:rsid w:val="48AD345D"/>
    <w:rsid w:val="48B19BC6"/>
    <w:rsid w:val="48BEC8F8"/>
    <w:rsid w:val="48C70E89"/>
    <w:rsid w:val="48DB14CA"/>
    <w:rsid w:val="48E27116"/>
    <w:rsid w:val="48E7E8F7"/>
    <w:rsid w:val="49037C98"/>
    <w:rsid w:val="490D5973"/>
    <w:rsid w:val="4943DDF2"/>
    <w:rsid w:val="494D0084"/>
    <w:rsid w:val="495AFA6B"/>
    <w:rsid w:val="49927245"/>
    <w:rsid w:val="49D173BE"/>
    <w:rsid w:val="49D8DFDC"/>
    <w:rsid w:val="49F68ADD"/>
    <w:rsid w:val="4A156EBC"/>
    <w:rsid w:val="4A260491"/>
    <w:rsid w:val="4A5385BD"/>
    <w:rsid w:val="4A566DEE"/>
    <w:rsid w:val="4A8808F9"/>
    <w:rsid w:val="4A8EB8A5"/>
    <w:rsid w:val="4AAA0BAC"/>
    <w:rsid w:val="4AE5B535"/>
    <w:rsid w:val="4B0ABC54"/>
    <w:rsid w:val="4B15D2C4"/>
    <w:rsid w:val="4B16E756"/>
    <w:rsid w:val="4B347667"/>
    <w:rsid w:val="4B348F6A"/>
    <w:rsid w:val="4B6F7DD3"/>
    <w:rsid w:val="4B7228A0"/>
    <w:rsid w:val="4B923BF0"/>
    <w:rsid w:val="4B98461D"/>
    <w:rsid w:val="4BB13F1D"/>
    <w:rsid w:val="4BC2B181"/>
    <w:rsid w:val="4BE2A9B7"/>
    <w:rsid w:val="4C16F1C3"/>
    <w:rsid w:val="4C32591A"/>
    <w:rsid w:val="4C53EE1E"/>
    <w:rsid w:val="4C5615E4"/>
    <w:rsid w:val="4C5FA654"/>
    <w:rsid w:val="4C7D85F5"/>
    <w:rsid w:val="4CBF9E5A"/>
    <w:rsid w:val="4CC350AD"/>
    <w:rsid w:val="4CD872D4"/>
    <w:rsid w:val="4CE2CE4E"/>
    <w:rsid w:val="4CEBCAE1"/>
    <w:rsid w:val="4CF3B867"/>
    <w:rsid w:val="4CFB8252"/>
    <w:rsid w:val="4D0B4E34"/>
    <w:rsid w:val="4D418D68"/>
    <w:rsid w:val="4D54C560"/>
    <w:rsid w:val="4D622005"/>
    <w:rsid w:val="4D7847BD"/>
    <w:rsid w:val="4D8ADBBC"/>
    <w:rsid w:val="4D951DDA"/>
    <w:rsid w:val="4DB28CD7"/>
    <w:rsid w:val="4DB52AA0"/>
    <w:rsid w:val="4DF2C118"/>
    <w:rsid w:val="4DFB23FE"/>
    <w:rsid w:val="4E1197EC"/>
    <w:rsid w:val="4E150C2F"/>
    <w:rsid w:val="4E22DB01"/>
    <w:rsid w:val="4E2C11AF"/>
    <w:rsid w:val="4E2E8241"/>
    <w:rsid w:val="4E323AA0"/>
    <w:rsid w:val="4E4740E4"/>
    <w:rsid w:val="4E644FD1"/>
    <w:rsid w:val="4E89DCD6"/>
    <w:rsid w:val="4E8CB98B"/>
    <w:rsid w:val="4E911D66"/>
    <w:rsid w:val="4E95F554"/>
    <w:rsid w:val="4ED054F4"/>
    <w:rsid w:val="4ED12E63"/>
    <w:rsid w:val="4ED1BCDC"/>
    <w:rsid w:val="4EE740DD"/>
    <w:rsid w:val="4EF4FA7B"/>
    <w:rsid w:val="4EFE2167"/>
    <w:rsid w:val="4EFE893C"/>
    <w:rsid w:val="4F09AEB3"/>
    <w:rsid w:val="4F0DF953"/>
    <w:rsid w:val="4F3B4DDF"/>
    <w:rsid w:val="4F4EE442"/>
    <w:rsid w:val="4F4FDB78"/>
    <w:rsid w:val="4F82E982"/>
    <w:rsid w:val="4F95AE8F"/>
    <w:rsid w:val="4F9FFE10"/>
    <w:rsid w:val="4FD72FDF"/>
    <w:rsid w:val="4FDB5DB7"/>
    <w:rsid w:val="4FE34B3D"/>
    <w:rsid w:val="4FEF1F93"/>
    <w:rsid w:val="4FEF293F"/>
    <w:rsid w:val="4FFCC1C5"/>
    <w:rsid w:val="502B5929"/>
    <w:rsid w:val="50345D97"/>
    <w:rsid w:val="5034E35C"/>
    <w:rsid w:val="503E9513"/>
    <w:rsid w:val="504198C8"/>
    <w:rsid w:val="505626C7"/>
    <w:rsid w:val="505EAA6B"/>
    <w:rsid w:val="5073DD42"/>
    <w:rsid w:val="5074DCE3"/>
    <w:rsid w:val="50F3BBF0"/>
    <w:rsid w:val="50F5F26A"/>
    <w:rsid w:val="50FD7A3B"/>
    <w:rsid w:val="51056E12"/>
    <w:rsid w:val="511FA854"/>
    <w:rsid w:val="51209619"/>
    <w:rsid w:val="512CED3D"/>
    <w:rsid w:val="515B77A4"/>
    <w:rsid w:val="5162ED9E"/>
    <w:rsid w:val="5168FED1"/>
    <w:rsid w:val="51867FA0"/>
    <w:rsid w:val="518AA891"/>
    <w:rsid w:val="518AF9A0"/>
    <w:rsid w:val="5196AACB"/>
    <w:rsid w:val="519B206E"/>
    <w:rsid w:val="51B41A3E"/>
    <w:rsid w:val="51BD61B3"/>
    <w:rsid w:val="51C9D130"/>
    <w:rsid w:val="51CBA62E"/>
    <w:rsid w:val="51DA916D"/>
    <w:rsid w:val="5210C775"/>
    <w:rsid w:val="521498E9"/>
    <w:rsid w:val="521AF982"/>
    <w:rsid w:val="52380279"/>
    <w:rsid w:val="525B7629"/>
    <w:rsid w:val="525E4CDF"/>
    <w:rsid w:val="526D487D"/>
    <w:rsid w:val="526F6805"/>
    <w:rsid w:val="529BC2BF"/>
    <w:rsid w:val="52DCFC89"/>
    <w:rsid w:val="52E3553A"/>
    <w:rsid w:val="52E5A1B2"/>
    <w:rsid w:val="531DC872"/>
    <w:rsid w:val="532634BE"/>
    <w:rsid w:val="5326CA01"/>
    <w:rsid w:val="5362F9EB"/>
    <w:rsid w:val="53665A04"/>
    <w:rsid w:val="53721AFF"/>
    <w:rsid w:val="538B1BFE"/>
    <w:rsid w:val="5394DCC3"/>
    <w:rsid w:val="53B0F62A"/>
    <w:rsid w:val="53C6B27A"/>
    <w:rsid w:val="53E7A5BD"/>
    <w:rsid w:val="541DEE43"/>
    <w:rsid w:val="543E3004"/>
    <w:rsid w:val="544BD16A"/>
    <w:rsid w:val="544D5137"/>
    <w:rsid w:val="5460852E"/>
    <w:rsid w:val="546470EE"/>
    <w:rsid w:val="54706065"/>
    <w:rsid w:val="5483F1F9"/>
    <w:rsid w:val="54913016"/>
    <w:rsid w:val="5493B608"/>
    <w:rsid w:val="54948260"/>
    <w:rsid w:val="549E023D"/>
    <w:rsid w:val="54A17491"/>
    <w:rsid w:val="54AF60A0"/>
    <w:rsid w:val="54B2070A"/>
    <w:rsid w:val="54B3742B"/>
    <w:rsid w:val="54B6BC60"/>
    <w:rsid w:val="54B998D3"/>
    <w:rsid w:val="54C9AFF1"/>
    <w:rsid w:val="54CA0C09"/>
    <w:rsid w:val="54EEA65D"/>
    <w:rsid w:val="54FD60D2"/>
    <w:rsid w:val="54FE4629"/>
    <w:rsid w:val="55177121"/>
    <w:rsid w:val="552FC5A6"/>
    <w:rsid w:val="5555953D"/>
    <w:rsid w:val="55B49529"/>
    <w:rsid w:val="55CA838E"/>
    <w:rsid w:val="55DC6A5B"/>
    <w:rsid w:val="55ECBE53"/>
    <w:rsid w:val="56192BC0"/>
    <w:rsid w:val="564B26B6"/>
    <w:rsid w:val="565E6AC3"/>
    <w:rsid w:val="5672DB5A"/>
    <w:rsid w:val="56756278"/>
    <w:rsid w:val="568A76BE"/>
    <w:rsid w:val="56930736"/>
    <w:rsid w:val="56AFD2AC"/>
    <w:rsid w:val="56C0A67F"/>
    <w:rsid w:val="56FA9A3A"/>
    <w:rsid w:val="56FD0B5A"/>
    <w:rsid w:val="5713C28C"/>
    <w:rsid w:val="572C4F8A"/>
    <w:rsid w:val="5737A18B"/>
    <w:rsid w:val="5762D73F"/>
    <w:rsid w:val="578041A6"/>
    <w:rsid w:val="57885794"/>
    <w:rsid w:val="578D0AA1"/>
    <w:rsid w:val="5791F514"/>
    <w:rsid w:val="57B70504"/>
    <w:rsid w:val="57BBEE75"/>
    <w:rsid w:val="57C844C9"/>
    <w:rsid w:val="57FA3B24"/>
    <w:rsid w:val="5826471F"/>
    <w:rsid w:val="584127D1"/>
    <w:rsid w:val="585DB1C4"/>
    <w:rsid w:val="5873F4E2"/>
    <w:rsid w:val="5884674D"/>
    <w:rsid w:val="58977C34"/>
    <w:rsid w:val="58B720D9"/>
    <w:rsid w:val="58C01CCA"/>
    <w:rsid w:val="58D1B7CA"/>
    <w:rsid w:val="58E62683"/>
    <w:rsid w:val="59147DF8"/>
    <w:rsid w:val="592DC575"/>
    <w:rsid w:val="593840B2"/>
    <w:rsid w:val="594C9141"/>
    <w:rsid w:val="595452D1"/>
    <w:rsid w:val="59789E33"/>
    <w:rsid w:val="5987393C"/>
    <w:rsid w:val="5990CA35"/>
    <w:rsid w:val="59948C81"/>
    <w:rsid w:val="5997F392"/>
    <w:rsid w:val="599D40BE"/>
    <w:rsid w:val="59B91312"/>
    <w:rsid w:val="59C16FD7"/>
    <w:rsid w:val="59C34752"/>
    <w:rsid w:val="59E9CB9E"/>
    <w:rsid w:val="59F9E4DE"/>
    <w:rsid w:val="5A06E599"/>
    <w:rsid w:val="5A070F51"/>
    <w:rsid w:val="5A23DDD0"/>
    <w:rsid w:val="5A3B241E"/>
    <w:rsid w:val="5A3BE0B4"/>
    <w:rsid w:val="5A507AA7"/>
    <w:rsid w:val="5A57FF1E"/>
    <w:rsid w:val="5A5F75DC"/>
    <w:rsid w:val="5A5F8902"/>
    <w:rsid w:val="5A7DF076"/>
    <w:rsid w:val="5A7E1700"/>
    <w:rsid w:val="5A809BBC"/>
    <w:rsid w:val="5A89BB6C"/>
    <w:rsid w:val="5A939168"/>
    <w:rsid w:val="5A93ADA8"/>
    <w:rsid w:val="5A964260"/>
    <w:rsid w:val="5AA45C81"/>
    <w:rsid w:val="5AD814C4"/>
    <w:rsid w:val="5ADA66DA"/>
    <w:rsid w:val="5B35E43C"/>
    <w:rsid w:val="5B479836"/>
    <w:rsid w:val="5B5AFC84"/>
    <w:rsid w:val="5B692B03"/>
    <w:rsid w:val="5B6D90FE"/>
    <w:rsid w:val="5B9ACA0C"/>
    <w:rsid w:val="5BA5719E"/>
    <w:rsid w:val="5BC762E7"/>
    <w:rsid w:val="5BCF9103"/>
    <w:rsid w:val="5BDF4694"/>
    <w:rsid w:val="5BE17D15"/>
    <w:rsid w:val="5BE68073"/>
    <w:rsid w:val="5BF18D73"/>
    <w:rsid w:val="5C0FE037"/>
    <w:rsid w:val="5C2DCC8F"/>
    <w:rsid w:val="5C390685"/>
    <w:rsid w:val="5C40B8E0"/>
    <w:rsid w:val="5C7B99C1"/>
    <w:rsid w:val="5C95ED26"/>
    <w:rsid w:val="5CA7E7FF"/>
    <w:rsid w:val="5CA9EDE7"/>
    <w:rsid w:val="5CB1DF2E"/>
    <w:rsid w:val="5CC481A2"/>
    <w:rsid w:val="5CC95CB8"/>
    <w:rsid w:val="5CD04015"/>
    <w:rsid w:val="5CD6665C"/>
    <w:rsid w:val="5CD955C9"/>
    <w:rsid w:val="5CDFC9BB"/>
    <w:rsid w:val="5CF30569"/>
    <w:rsid w:val="5CF6CCE5"/>
    <w:rsid w:val="5D04E008"/>
    <w:rsid w:val="5D1CBFEE"/>
    <w:rsid w:val="5D370455"/>
    <w:rsid w:val="5D6FCA4E"/>
    <w:rsid w:val="5D830410"/>
    <w:rsid w:val="5D8FC4AF"/>
    <w:rsid w:val="5D903A42"/>
    <w:rsid w:val="5D97169E"/>
    <w:rsid w:val="5DC20712"/>
    <w:rsid w:val="5DC27FF1"/>
    <w:rsid w:val="5DD582AA"/>
    <w:rsid w:val="5DDC8941"/>
    <w:rsid w:val="5E18A668"/>
    <w:rsid w:val="5E1D6D14"/>
    <w:rsid w:val="5E1FAF30"/>
    <w:rsid w:val="5E3253E6"/>
    <w:rsid w:val="5E38D78D"/>
    <w:rsid w:val="5E447649"/>
    <w:rsid w:val="5E8D5A26"/>
    <w:rsid w:val="5E94C279"/>
    <w:rsid w:val="5EA5AC92"/>
    <w:rsid w:val="5EA8DEF5"/>
    <w:rsid w:val="5EB09E56"/>
    <w:rsid w:val="5ECFD162"/>
    <w:rsid w:val="5ED2D38A"/>
    <w:rsid w:val="5EFF03A9"/>
    <w:rsid w:val="5F0A4C10"/>
    <w:rsid w:val="5F10760D"/>
    <w:rsid w:val="5F184EE0"/>
    <w:rsid w:val="5F4A3AB9"/>
    <w:rsid w:val="5F603989"/>
    <w:rsid w:val="5F716BE6"/>
    <w:rsid w:val="5F90FC95"/>
    <w:rsid w:val="5FAD3FD5"/>
    <w:rsid w:val="5FC216E9"/>
    <w:rsid w:val="5FC74686"/>
    <w:rsid w:val="5FCE2447"/>
    <w:rsid w:val="5FD24087"/>
    <w:rsid w:val="5FDF9686"/>
    <w:rsid w:val="5FE063FD"/>
    <w:rsid w:val="6010C1F5"/>
    <w:rsid w:val="6019870D"/>
    <w:rsid w:val="60358966"/>
    <w:rsid w:val="603675CA"/>
    <w:rsid w:val="604BCD21"/>
    <w:rsid w:val="60524228"/>
    <w:rsid w:val="60715874"/>
    <w:rsid w:val="607B996B"/>
    <w:rsid w:val="60821B4A"/>
    <w:rsid w:val="608CF414"/>
    <w:rsid w:val="60994DEF"/>
    <w:rsid w:val="60A9CE81"/>
    <w:rsid w:val="60B174EA"/>
    <w:rsid w:val="60C783F2"/>
    <w:rsid w:val="60EBCDEC"/>
    <w:rsid w:val="610AD9D1"/>
    <w:rsid w:val="612267DA"/>
    <w:rsid w:val="612B5D06"/>
    <w:rsid w:val="61350D9B"/>
    <w:rsid w:val="614DCEEE"/>
    <w:rsid w:val="6158D17A"/>
    <w:rsid w:val="615BAE2E"/>
    <w:rsid w:val="615F64B6"/>
    <w:rsid w:val="61664AD8"/>
    <w:rsid w:val="61776803"/>
    <w:rsid w:val="617F6373"/>
    <w:rsid w:val="6188B560"/>
    <w:rsid w:val="618D6932"/>
    <w:rsid w:val="619010DE"/>
    <w:rsid w:val="61CCE41E"/>
    <w:rsid w:val="61CEFEC0"/>
    <w:rsid w:val="61D6FFFF"/>
    <w:rsid w:val="6209BFF8"/>
    <w:rsid w:val="620DFD42"/>
    <w:rsid w:val="620E4370"/>
    <w:rsid w:val="624DD6B3"/>
    <w:rsid w:val="6276769B"/>
    <w:rsid w:val="629EBF8D"/>
    <w:rsid w:val="62B7E7EA"/>
    <w:rsid w:val="632BC5BE"/>
    <w:rsid w:val="633699D6"/>
    <w:rsid w:val="63481061"/>
    <w:rsid w:val="635B1FF5"/>
    <w:rsid w:val="636E3EB9"/>
    <w:rsid w:val="6370811D"/>
    <w:rsid w:val="6385A12B"/>
    <w:rsid w:val="63A49933"/>
    <w:rsid w:val="63D9DD51"/>
    <w:rsid w:val="63E64BB0"/>
    <w:rsid w:val="63EBEC36"/>
    <w:rsid w:val="63F6FD24"/>
    <w:rsid w:val="6402CF71"/>
    <w:rsid w:val="6408FFA3"/>
    <w:rsid w:val="647E85E9"/>
    <w:rsid w:val="648E56C2"/>
    <w:rsid w:val="6492797D"/>
    <w:rsid w:val="64B8A428"/>
    <w:rsid w:val="65033C7C"/>
    <w:rsid w:val="651FA2EB"/>
    <w:rsid w:val="652F0002"/>
    <w:rsid w:val="65606537"/>
    <w:rsid w:val="65642D93"/>
    <w:rsid w:val="657ADC33"/>
    <w:rsid w:val="6580718B"/>
    <w:rsid w:val="65A53CA7"/>
    <w:rsid w:val="65A6173B"/>
    <w:rsid w:val="65AF9070"/>
    <w:rsid w:val="65BE21C6"/>
    <w:rsid w:val="65C92B26"/>
    <w:rsid w:val="65E30620"/>
    <w:rsid w:val="6602E21D"/>
    <w:rsid w:val="66109BC0"/>
    <w:rsid w:val="6611B61D"/>
    <w:rsid w:val="6618DA0C"/>
    <w:rsid w:val="6648DFC3"/>
    <w:rsid w:val="664C3AA4"/>
    <w:rsid w:val="664F882E"/>
    <w:rsid w:val="66500300"/>
    <w:rsid w:val="66523B8B"/>
    <w:rsid w:val="66539E5C"/>
    <w:rsid w:val="665D4E3D"/>
    <w:rsid w:val="66725DE5"/>
    <w:rsid w:val="6675DE40"/>
    <w:rsid w:val="6678B01F"/>
    <w:rsid w:val="6687CA58"/>
    <w:rsid w:val="669A7019"/>
    <w:rsid w:val="66A84B22"/>
    <w:rsid w:val="66B03415"/>
    <w:rsid w:val="66B06403"/>
    <w:rsid w:val="66BC4D94"/>
    <w:rsid w:val="66C59894"/>
    <w:rsid w:val="66D9799C"/>
    <w:rsid w:val="66E0E46E"/>
    <w:rsid w:val="66ED7FDF"/>
    <w:rsid w:val="66FAD462"/>
    <w:rsid w:val="66FBC146"/>
    <w:rsid w:val="6706955D"/>
    <w:rsid w:val="670D7873"/>
    <w:rsid w:val="670E298C"/>
    <w:rsid w:val="671C41EC"/>
    <w:rsid w:val="6720E1E4"/>
    <w:rsid w:val="67434712"/>
    <w:rsid w:val="6745C853"/>
    <w:rsid w:val="677230B0"/>
    <w:rsid w:val="6783CB30"/>
    <w:rsid w:val="678C597F"/>
    <w:rsid w:val="678D91D6"/>
    <w:rsid w:val="6793B3F5"/>
    <w:rsid w:val="67B0B8FC"/>
    <w:rsid w:val="67B57DDD"/>
    <w:rsid w:val="67BA3675"/>
    <w:rsid w:val="680480EC"/>
    <w:rsid w:val="680A0FF7"/>
    <w:rsid w:val="681511A0"/>
    <w:rsid w:val="68227C62"/>
    <w:rsid w:val="682910C0"/>
    <w:rsid w:val="685ADFE2"/>
    <w:rsid w:val="68663344"/>
    <w:rsid w:val="6872BD91"/>
    <w:rsid w:val="687CB4CF"/>
    <w:rsid w:val="6881241C"/>
    <w:rsid w:val="68848DDD"/>
    <w:rsid w:val="6895F0E3"/>
    <w:rsid w:val="68A91992"/>
    <w:rsid w:val="68BA7BA7"/>
    <w:rsid w:val="68D5FEC0"/>
    <w:rsid w:val="68D9B8FB"/>
    <w:rsid w:val="68E6C455"/>
    <w:rsid w:val="68FE43A6"/>
    <w:rsid w:val="690392E5"/>
    <w:rsid w:val="69126F0B"/>
    <w:rsid w:val="6912C769"/>
    <w:rsid w:val="6965B95C"/>
    <w:rsid w:val="697A29F7"/>
    <w:rsid w:val="6981F7B5"/>
    <w:rsid w:val="698EBCEF"/>
    <w:rsid w:val="699E3797"/>
    <w:rsid w:val="69B03C8A"/>
    <w:rsid w:val="69EDEFED"/>
    <w:rsid w:val="69F97CAF"/>
    <w:rsid w:val="6A11A903"/>
    <w:rsid w:val="6A25BAFD"/>
    <w:rsid w:val="6A294D01"/>
    <w:rsid w:val="6A2BAC66"/>
    <w:rsid w:val="6A44E9F3"/>
    <w:rsid w:val="6A4D1089"/>
    <w:rsid w:val="6A52FF9E"/>
    <w:rsid w:val="6A7B4D75"/>
    <w:rsid w:val="6A7E987B"/>
    <w:rsid w:val="6A8EEBC3"/>
    <w:rsid w:val="6A998E85"/>
    <w:rsid w:val="6AABD92A"/>
    <w:rsid w:val="6AB1BEF8"/>
    <w:rsid w:val="6AD65340"/>
    <w:rsid w:val="6AEA2687"/>
    <w:rsid w:val="6B0646FC"/>
    <w:rsid w:val="6B20B198"/>
    <w:rsid w:val="6B33EB99"/>
    <w:rsid w:val="6B4C2680"/>
    <w:rsid w:val="6B4D6723"/>
    <w:rsid w:val="6B934D38"/>
    <w:rsid w:val="6B98E349"/>
    <w:rsid w:val="6BC77CC7"/>
    <w:rsid w:val="6BD11C0A"/>
    <w:rsid w:val="6BD23AF4"/>
    <w:rsid w:val="6BE4D467"/>
    <w:rsid w:val="6C0B44C6"/>
    <w:rsid w:val="6C116A07"/>
    <w:rsid w:val="6C2BD7A9"/>
    <w:rsid w:val="6C2DBA22"/>
    <w:rsid w:val="6C381890"/>
    <w:rsid w:val="6C3D284F"/>
    <w:rsid w:val="6C5C8E07"/>
    <w:rsid w:val="6C5E64D1"/>
    <w:rsid w:val="6C87287A"/>
    <w:rsid w:val="6CA1F01F"/>
    <w:rsid w:val="6CAE1198"/>
    <w:rsid w:val="6CC369AE"/>
    <w:rsid w:val="6CEB545E"/>
    <w:rsid w:val="6D052CFA"/>
    <w:rsid w:val="6D156E83"/>
    <w:rsid w:val="6D1BB39A"/>
    <w:rsid w:val="6D433274"/>
    <w:rsid w:val="6D439906"/>
    <w:rsid w:val="6D45CB1A"/>
    <w:rsid w:val="6D50BAE5"/>
    <w:rsid w:val="6D634D28"/>
    <w:rsid w:val="6DA1CA24"/>
    <w:rsid w:val="6DA226D9"/>
    <w:rsid w:val="6DB11369"/>
    <w:rsid w:val="6DBCEBA3"/>
    <w:rsid w:val="6DC052B4"/>
    <w:rsid w:val="6DC5A954"/>
    <w:rsid w:val="6DCEEB66"/>
    <w:rsid w:val="6DE7AA1D"/>
    <w:rsid w:val="6DFA9A91"/>
    <w:rsid w:val="6DFCB92B"/>
    <w:rsid w:val="6E0C3FD2"/>
    <w:rsid w:val="6E236F52"/>
    <w:rsid w:val="6E39130C"/>
    <w:rsid w:val="6E6CACDA"/>
    <w:rsid w:val="6E7A1B63"/>
    <w:rsid w:val="6E802580"/>
    <w:rsid w:val="6EA461A8"/>
    <w:rsid w:val="6EBD474D"/>
    <w:rsid w:val="6ECF05A7"/>
    <w:rsid w:val="6EF3B916"/>
    <w:rsid w:val="6EFCA089"/>
    <w:rsid w:val="6EFF1D89"/>
    <w:rsid w:val="6F1083A2"/>
    <w:rsid w:val="6F185B16"/>
    <w:rsid w:val="6F1D14F9"/>
    <w:rsid w:val="6F37A9F2"/>
    <w:rsid w:val="6F58BC04"/>
    <w:rsid w:val="6F64C600"/>
    <w:rsid w:val="6F6D5DEC"/>
    <w:rsid w:val="6F74C911"/>
    <w:rsid w:val="6F9A76FD"/>
    <w:rsid w:val="6F9D4B1C"/>
    <w:rsid w:val="6FA69E5A"/>
    <w:rsid w:val="6FD5A48D"/>
    <w:rsid w:val="6FEFC209"/>
    <w:rsid w:val="7006FB28"/>
    <w:rsid w:val="700CC29B"/>
    <w:rsid w:val="701B2CEF"/>
    <w:rsid w:val="70359A4E"/>
    <w:rsid w:val="703C5D01"/>
    <w:rsid w:val="703CCDBC"/>
    <w:rsid w:val="704F63A7"/>
    <w:rsid w:val="70537A8E"/>
    <w:rsid w:val="707ADD6B"/>
    <w:rsid w:val="707BE999"/>
    <w:rsid w:val="70B42B77"/>
    <w:rsid w:val="70EF6D96"/>
    <w:rsid w:val="71063237"/>
    <w:rsid w:val="7114AD3C"/>
    <w:rsid w:val="712F11AB"/>
    <w:rsid w:val="7153E851"/>
    <w:rsid w:val="7160A0CC"/>
    <w:rsid w:val="7160A545"/>
    <w:rsid w:val="7167B9AE"/>
    <w:rsid w:val="716CC099"/>
    <w:rsid w:val="71749E94"/>
    <w:rsid w:val="718273C8"/>
    <w:rsid w:val="7186AF4A"/>
    <w:rsid w:val="719AA32D"/>
    <w:rsid w:val="71A483CA"/>
    <w:rsid w:val="71B6FD50"/>
    <w:rsid w:val="71C90D65"/>
    <w:rsid w:val="71DD31A1"/>
    <w:rsid w:val="71EBE629"/>
    <w:rsid w:val="721514CA"/>
    <w:rsid w:val="7219E65A"/>
    <w:rsid w:val="721C0213"/>
    <w:rsid w:val="72223E83"/>
    <w:rsid w:val="722B1CFA"/>
    <w:rsid w:val="7242B09B"/>
    <w:rsid w:val="72639DF3"/>
    <w:rsid w:val="726BF826"/>
    <w:rsid w:val="7280AB8B"/>
    <w:rsid w:val="728CAFDD"/>
    <w:rsid w:val="72D28E3F"/>
    <w:rsid w:val="72DFB0F5"/>
    <w:rsid w:val="72E14AB7"/>
    <w:rsid w:val="72FDF03A"/>
    <w:rsid w:val="7322C386"/>
    <w:rsid w:val="735B74FB"/>
    <w:rsid w:val="73672352"/>
    <w:rsid w:val="73723E7B"/>
    <w:rsid w:val="738370A6"/>
    <w:rsid w:val="73955B1C"/>
    <w:rsid w:val="73AB87E9"/>
    <w:rsid w:val="73C4E948"/>
    <w:rsid w:val="73E3C10D"/>
    <w:rsid w:val="7438A965"/>
    <w:rsid w:val="7448336A"/>
    <w:rsid w:val="747368D1"/>
    <w:rsid w:val="74A37316"/>
    <w:rsid w:val="74C27C06"/>
    <w:rsid w:val="74CE7B93"/>
    <w:rsid w:val="74E02C2C"/>
    <w:rsid w:val="750AABB1"/>
    <w:rsid w:val="75100F32"/>
    <w:rsid w:val="7511FE55"/>
    <w:rsid w:val="7546AB77"/>
    <w:rsid w:val="754D2B95"/>
    <w:rsid w:val="759BE005"/>
    <w:rsid w:val="75A523D0"/>
    <w:rsid w:val="75D64452"/>
    <w:rsid w:val="75EC1EBA"/>
    <w:rsid w:val="75F4719F"/>
    <w:rsid w:val="761E6F31"/>
    <w:rsid w:val="76512397"/>
    <w:rsid w:val="766A4BF4"/>
    <w:rsid w:val="768A6E73"/>
    <w:rsid w:val="76950641"/>
    <w:rsid w:val="76B0C46C"/>
    <w:rsid w:val="76EFA792"/>
    <w:rsid w:val="76F3A07D"/>
    <w:rsid w:val="76F6E82C"/>
    <w:rsid w:val="76FB4FC2"/>
    <w:rsid w:val="7704EA79"/>
    <w:rsid w:val="771F63E1"/>
    <w:rsid w:val="77418E8D"/>
    <w:rsid w:val="774515D2"/>
    <w:rsid w:val="7757DF34"/>
    <w:rsid w:val="7758C703"/>
    <w:rsid w:val="775D1B83"/>
    <w:rsid w:val="77857481"/>
    <w:rsid w:val="778DDACF"/>
    <w:rsid w:val="778EEC85"/>
    <w:rsid w:val="77B28F55"/>
    <w:rsid w:val="77B68DB5"/>
    <w:rsid w:val="77D5DC06"/>
    <w:rsid w:val="77D9DCF1"/>
    <w:rsid w:val="77E70CA6"/>
    <w:rsid w:val="77FC9408"/>
    <w:rsid w:val="780A6315"/>
    <w:rsid w:val="78207D3F"/>
    <w:rsid w:val="7820DCC8"/>
    <w:rsid w:val="7827DAE8"/>
    <w:rsid w:val="78451370"/>
    <w:rsid w:val="78460235"/>
    <w:rsid w:val="7850508B"/>
    <w:rsid w:val="78539665"/>
    <w:rsid w:val="78756ECA"/>
    <w:rsid w:val="7878BC30"/>
    <w:rsid w:val="7894C4F8"/>
    <w:rsid w:val="789BF1EE"/>
    <w:rsid w:val="78A57075"/>
    <w:rsid w:val="78BE792F"/>
    <w:rsid w:val="78DC7334"/>
    <w:rsid w:val="78E05802"/>
    <w:rsid w:val="78E3B89E"/>
    <w:rsid w:val="78EFDBE0"/>
    <w:rsid w:val="78F1C486"/>
    <w:rsid w:val="78F72623"/>
    <w:rsid w:val="78FD76EF"/>
    <w:rsid w:val="78FEECA6"/>
    <w:rsid w:val="790527C8"/>
    <w:rsid w:val="79081E05"/>
    <w:rsid w:val="791C2DB8"/>
    <w:rsid w:val="792E00BE"/>
    <w:rsid w:val="79526C3C"/>
    <w:rsid w:val="796AA4C9"/>
    <w:rsid w:val="79763F71"/>
    <w:rsid w:val="797AD70C"/>
    <w:rsid w:val="79A1ECB6"/>
    <w:rsid w:val="79B67517"/>
    <w:rsid w:val="79BC4DA0"/>
    <w:rsid w:val="79C5813A"/>
    <w:rsid w:val="79C6FEF4"/>
    <w:rsid w:val="79E09966"/>
    <w:rsid w:val="7A191E1F"/>
    <w:rsid w:val="7A20DE67"/>
    <w:rsid w:val="7A503213"/>
    <w:rsid w:val="7A591305"/>
    <w:rsid w:val="7A65BCCF"/>
    <w:rsid w:val="7A8F6020"/>
    <w:rsid w:val="7A93EC20"/>
    <w:rsid w:val="7AADAEA9"/>
    <w:rsid w:val="7AAF0B23"/>
    <w:rsid w:val="7AD04C4D"/>
    <w:rsid w:val="7ADB3C33"/>
    <w:rsid w:val="7AF348B2"/>
    <w:rsid w:val="7AFC86DF"/>
    <w:rsid w:val="7B0EE220"/>
    <w:rsid w:val="7B3748D3"/>
    <w:rsid w:val="7B388976"/>
    <w:rsid w:val="7B44E872"/>
    <w:rsid w:val="7B79D0AD"/>
    <w:rsid w:val="7B7F8063"/>
    <w:rsid w:val="7B8DBF70"/>
    <w:rsid w:val="7B907482"/>
    <w:rsid w:val="7BA19D6F"/>
    <w:rsid w:val="7BA2CE16"/>
    <w:rsid w:val="7BB695F3"/>
    <w:rsid w:val="7BC80F6E"/>
    <w:rsid w:val="7BDD1137"/>
    <w:rsid w:val="7C619AC4"/>
    <w:rsid w:val="7C6C5C04"/>
    <w:rsid w:val="7C786F71"/>
    <w:rsid w:val="7C8B92EB"/>
    <w:rsid w:val="7C94AE74"/>
    <w:rsid w:val="7CAA3AD8"/>
    <w:rsid w:val="7CB1AF62"/>
    <w:rsid w:val="7CBD4305"/>
    <w:rsid w:val="7CBEF575"/>
    <w:rsid w:val="7CBFEA62"/>
    <w:rsid w:val="7CD73127"/>
    <w:rsid w:val="7CE0716F"/>
    <w:rsid w:val="7CF20C36"/>
    <w:rsid w:val="7D17514B"/>
    <w:rsid w:val="7D194741"/>
    <w:rsid w:val="7D267343"/>
    <w:rsid w:val="7D3E4DB9"/>
    <w:rsid w:val="7D51A72A"/>
    <w:rsid w:val="7D90B3C7"/>
    <w:rsid w:val="7DB53877"/>
    <w:rsid w:val="7DC9CD38"/>
    <w:rsid w:val="7DD02730"/>
    <w:rsid w:val="7DD44A8D"/>
    <w:rsid w:val="7DE65B27"/>
    <w:rsid w:val="7DFF8384"/>
    <w:rsid w:val="7E023B33"/>
    <w:rsid w:val="7E10BE5B"/>
    <w:rsid w:val="7E42D0B1"/>
    <w:rsid w:val="7E4999F2"/>
    <w:rsid w:val="7E518AD3"/>
    <w:rsid w:val="7E645D75"/>
    <w:rsid w:val="7E707BBB"/>
    <w:rsid w:val="7E78AB63"/>
    <w:rsid w:val="7E8A9FE5"/>
    <w:rsid w:val="7EA3C69C"/>
    <w:rsid w:val="7EB66C5D"/>
    <w:rsid w:val="7EC2E76C"/>
    <w:rsid w:val="7ECA11AB"/>
    <w:rsid w:val="7ECACB35"/>
    <w:rsid w:val="7ED33DD7"/>
    <w:rsid w:val="7ED97080"/>
    <w:rsid w:val="7F2CA26A"/>
    <w:rsid w:val="7F2EA61E"/>
    <w:rsid w:val="7F337815"/>
    <w:rsid w:val="7F4A6B0B"/>
    <w:rsid w:val="7F4ACDD8"/>
    <w:rsid w:val="7F70DB95"/>
    <w:rsid w:val="7F93665F"/>
    <w:rsid w:val="7FAC01DC"/>
    <w:rsid w:val="7FCA0B5A"/>
    <w:rsid w:val="7FD6B38C"/>
    <w:rsid w:val="7FDEA112"/>
    <w:rsid w:val="7FE9E308"/>
    <w:rsid w:val="7FF3DD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D05"/>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customStyle="1" w:styleId="UnresolvedMention1">
    <w:name w:val="Unresolved Mention1"/>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unhideWhenUsed/>
    <w:rsid w:val="00AC00B6"/>
    <w:rPr>
      <w:sz w:val="20"/>
      <w:szCs w:val="20"/>
    </w:rPr>
  </w:style>
  <w:style w:type="character" w:customStyle="1" w:styleId="CommentTextChar">
    <w:name w:val="Comment Text Char"/>
    <w:basedOn w:val="DefaultParagraphFont"/>
    <w:link w:val="CommentText"/>
    <w:uiPriority w:val="99"/>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3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xiKMI84yGCETRjx-cNfQRClCAe3Cu63X/view?usp=sharing" TargetMode="External"/><Relationship Id="rId18" Type="http://schemas.openxmlformats.org/officeDocument/2006/relationships/hyperlink" Target="https://www.berkeleycitycollege.edu/prm/educational-master-plan-2024-2028-2/" TargetMode="External"/><Relationship Id="rId26" Type="http://schemas.openxmlformats.org/officeDocument/2006/relationships/chart" Target="charts/chart3.xml"/><Relationship Id="rId39" Type="http://schemas.openxmlformats.org/officeDocument/2006/relationships/chart" Target="charts/chart10.xml"/><Relationship Id="rId21" Type="http://schemas.openxmlformats.org/officeDocument/2006/relationships/hyperlink" Target="https://docs.google.com/document/d/1DgVZLRmnKQj1jCNucuCNmTB0Wp1F3vLA/edit?usp=drive_link&amp;ouid=105861965924346219496&amp;rtpof=true&amp;sd=true" TargetMode="External"/><Relationship Id="rId34" Type="http://schemas.openxmlformats.org/officeDocument/2006/relationships/hyperlink" Target="https://drive.google.com/file/d/14C9cxxXt_YAzK_LJEVPSD_fJwwcWUVps/view?usp=sharing" TargetMode="External"/><Relationship Id="rId4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47" Type="http://schemas.openxmlformats.org/officeDocument/2006/relationships/comments" Target="comments.xm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drive.google.com/drive/folders/1NcFLqqL0DhYtaKQ6ntaejh1z7qtGao1F?usp=sharing" TargetMode="External"/><Relationship Id="rId29" Type="http://schemas.openxmlformats.org/officeDocument/2006/relationships/chart" Target="charts/chart6.xml"/><Relationship Id="rId11" Type="http://schemas.openxmlformats.org/officeDocument/2006/relationships/hyperlink" Target="https://www.cccco.edu/-/media/CCCCO-Website/Files/Communications/101920-ccc-vision-onepager-accessible-final.pdf" TargetMode="External"/><Relationship Id="rId24" Type="http://schemas.openxmlformats.org/officeDocument/2006/relationships/chart" Target="charts/chart1.xml"/><Relationship Id="rId32" Type="http://schemas.openxmlformats.org/officeDocument/2006/relationships/image" Target="media/image2.png"/><Relationship Id="rId37" Type="http://schemas.openxmlformats.org/officeDocument/2006/relationships/chart" Target="charts/chart8.xml"/><Relationship Id="rId40" Type="http://schemas.openxmlformats.org/officeDocument/2006/relationships/chart" Target="charts/chart11.xml"/><Relationship Id="rId45" Type="http://schemas.openxmlformats.org/officeDocument/2006/relationships/chart" Target="charts/chart14.xml"/><Relationship Id="rId53" Type="http://schemas.microsoft.com/office/2011/relationships/people" Target="people.xml"/><Relationship Id="rId5" Type="http://schemas.openxmlformats.org/officeDocument/2006/relationships/styles" Target="styles.xml"/><Relationship Id="rId19" Type="http://schemas.openxmlformats.org/officeDocument/2006/relationships/hyperlink" Target="chrome-extension://efaidnbmnnnibpcajpcglclefindmkaj/https:/www.cccco.edu/-/media/CCCCO-Website/Files/Communications/101920-ccc-vision-onepager-accessible-fi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powerbi.com/view?r=eyJrIjoiOWQ0NDc2M2YtZDUyMi00MjdkLTljZTktOWI3MzQyYzdlNDc0IiwidCI6ImVlYTE2YTE2LTQ4YWYtNDc3Yi05MTEzLTA1YjFjMDExMjNmZiIsImMiOjZ9" TargetMode="External"/><Relationship Id="rId22"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7" Type="http://schemas.openxmlformats.org/officeDocument/2006/relationships/chart" Target="charts/chart4.xml"/><Relationship Id="rId30"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35" Type="http://schemas.openxmlformats.org/officeDocument/2006/relationships/hyperlink" Target="https://drive.google.com/file/d/1CelN9o5mrlTVVx3ibqDDdj11PcATAjfM/view?usp=sharing" TargetMode="External"/><Relationship Id="rId43" Type="http://schemas.openxmlformats.org/officeDocument/2006/relationships/chart" Target="charts/chart12.xml"/><Relationship Id="rId48" Type="http://schemas.microsoft.com/office/2011/relationships/commentsExtended" Target="commentsExtended.xml"/><Relationship Id="rId56" Type="http://schemas.microsoft.com/office/2018/08/relationships/commentsExtensible" Target="commentsExtensible.xml"/><Relationship Id="rId8" Type="http://schemas.openxmlformats.org/officeDocument/2006/relationships/footnotes" Target="footnote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cccco.edu/About-Us/Chancellors-Office/Divisions/College-Finance-and-Facilities-Planning/Student-Centered-Funding-Formula" TargetMode="External"/><Relationship Id="rId17" Type="http://schemas.openxmlformats.org/officeDocument/2006/relationships/hyperlink" Target="https://www.berkeleycitycollege.edu/bccpub/about-bcc/" TargetMode="External"/><Relationship Id="rId25" Type="http://schemas.openxmlformats.org/officeDocument/2006/relationships/chart" Target="charts/chart2.xml"/><Relationship Id="rId33"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38" Type="http://schemas.openxmlformats.org/officeDocument/2006/relationships/chart" Target="charts/chart9.xml"/><Relationship Id="rId46" Type="http://schemas.openxmlformats.org/officeDocument/2006/relationships/hyperlink" Target="https://app.powerbi.com/view?r=eyJrIjoiZmJlODJiODktZjM0OC00ZWIwLWIzNDMtN2Y1Yzc3ZGFhNGRhIiwidCI6ImVlYTE2YTE2LTQ4YWYtNDc3Yi05MTEzLTA1YjFjMDExMjNmZiIsImMiOjZ9" TargetMode="External"/><Relationship Id="rId20" Type="http://schemas.openxmlformats.org/officeDocument/2006/relationships/hyperlink" Target="https://www.cccco.edu/About-Us/Chancellors-Office/Divisions/College-Finance-and-Facilities-Planning/Student-Centered-Funding-Formula" TargetMode="External"/><Relationship Id="rId41" Type="http://schemas.openxmlformats.org/officeDocument/2006/relationships/image" Target="media/image3.png"/><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drive.google.com/drive/folders/1cJTL936yJGJVKo5P4OGOf2qzsMu3gEqM?usp=share_link" TargetMode="External"/><Relationship Id="rId23" Type="http://schemas.openxmlformats.org/officeDocument/2006/relationships/hyperlink" Target="mailto:psayavong@peralta.edu?subject=Program%20Review%20Data%20Dashboard%20Assistance" TargetMode="External"/><Relationship Id="rId28" Type="http://schemas.openxmlformats.org/officeDocument/2006/relationships/chart" Target="charts/chart5.xml"/><Relationship Id="rId36" Type="http://schemas.openxmlformats.org/officeDocument/2006/relationships/chart" Target="charts/chart7.xml"/><Relationship Id="rId49" Type="http://schemas.openxmlformats.org/officeDocument/2006/relationships/hyperlink" Target="https://drive.google.com/file/d/14FnMslW2ebA23iZl8NlAzk_2OjjGeOu8/view?usp=sharing" TargetMode="External"/><Relationship Id="rId57" Type="http://schemas.microsoft.com/office/2016/09/relationships/commentsIds" Target="commentsIds.xml"/><Relationship Id="Ra088b721c3094d46" Type="http://schemas.microsoft.com/office/2020/10/relationships/intelligence" Target="intelligence2.xml"/><Relationship Id="rId10" Type="http://schemas.openxmlformats.org/officeDocument/2006/relationships/image" Target="media/image1.png"/><Relationship Id="rId31" Type="http://schemas.openxmlformats.org/officeDocument/2006/relationships/hyperlink" Target="https://www.cccco.edu/About-Us/Chancellors-Office/Divisions/College-Finance-and-Facilities-Planning/Student-Centered-Funding-Formula" TargetMode="External"/><Relationship Id="rId44" Type="http://schemas.openxmlformats.org/officeDocument/2006/relationships/chart" Target="charts/chart13.xml"/><Relationship Id="rId5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https://peralta4-my.sharepoint.com/personal/kryang_peralta_edu/Documents/Chair/APU/Data.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peralta4-my.sharepoint.com/personal/kryang_peralta_edu/Documents/Chair/APU/Data.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peralta4-my.sharepoint.com/personal/kryang_peralta_edu/Documents/Chair/APU/Data.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peralta4-my.sharepoint.com/personal/kryang_peralta_edu/Documents/Chair/APU/Raw%20Data.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peralta4-my.sharepoint.com/personal/kryang_peralta_edu/Documents/Chair/APU/Raw%20Data.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peralta4-my.sharepoint.com/personal/kryang_peralta_edu/Documents/Chair/APU/Raw%20Data.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https://peralta4-my.sharepoint.com/personal/kryang_peralta_edu/Documents/Chair/APU/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peralta4-my.sharepoint.com/personal/kryang_peralta_edu/Documents/Chair/APU/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peralta4-my.sharepoint.com/personal/kryang_peralta_edu/Documents/Chair/APU/Dat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peralta4-my.sharepoint.com/personal/kryang_peralta_edu/Documents/Chair/APU/Dat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peralta4-my.sharepoint.com/personal/kryang_peralta_edu/Documents/Chair/APU/Dat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peralta4-my.sharepoint.com/personal/kryang_peralta_edu/Documents/Chair/APU/Dat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peralta4-my.sharepoint.com/personal/kryang_peralta_edu/Documents/Chair/APU/Data.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peralta4-my.sharepoint.com/personal/kryang_peralta_edu/Documents/Chair/APU/Data.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Black / African American Headcount</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Sheet2!$J$14:$J$18</c:f>
              <c:strCache>
                <c:ptCount val="5"/>
                <c:pt idx="0">
                  <c:v>2018-2019</c:v>
                </c:pt>
                <c:pt idx="1">
                  <c:v>2019-2020</c:v>
                </c:pt>
                <c:pt idx="2">
                  <c:v>2020-2021</c:v>
                </c:pt>
                <c:pt idx="3">
                  <c:v>2021-2022</c:v>
                </c:pt>
                <c:pt idx="4">
                  <c:v>2022-2023</c:v>
                </c:pt>
              </c:strCache>
            </c:strRef>
          </c:cat>
          <c:val>
            <c:numRef>
              <c:f>Sheet2!$K$14:$K$18</c:f>
              <c:numCache>
                <c:formatCode>0.0%</c:formatCode>
                <c:ptCount val="5"/>
                <c:pt idx="0">
                  <c:v>5.3846153846153849E-2</c:v>
                </c:pt>
                <c:pt idx="1">
                  <c:v>7.3623188405797096E-2</c:v>
                </c:pt>
                <c:pt idx="2">
                  <c:v>5.549389567147614E-2</c:v>
                </c:pt>
                <c:pt idx="3">
                  <c:v>7.8711985688729877E-2</c:v>
                </c:pt>
                <c:pt idx="4">
                  <c:v>5.2255225522552254E-2</c:v>
                </c:pt>
              </c:numCache>
            </c:numRef>
          </c:val>
          <c:extLst>
            <c:ext xmlns:c16="http://schemas.microsoft.com/office/drawing/2014/chart" uri="{C3380CC4-5D6E-409C-BE32-E72D297353CC}">
              <c16:uniqueId val="{00000000-0131-48A9-9B6A-C3EEC2248F4E}"/>
            </c:ext>
          </c:extLst>
        </c:ser>
        <c:dLbls>
          <c:showLegendKey val="0"/>
          <c:showVal val="0"/>
          <c:showCatName val="0"/>
          <c:showSerName val="0"/>
          <c:showPercent val="0"/>
          <c:showBubbleSize val="0"/>
        </c:dLbls>
        <c:gapWidth val="219"/>
        <c:overlap val="-27"/>
        <c:axId val="829832703"/>
        <c:axId val="829833951"/>
      </c:barChart>
      <c:catAx>
        <c:axId val="829832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9833951"/>
        <c:crosses val="autoZero"/>
        <c:auto val="1"/>
        <c:lblAlgn val="ctr"/>
        <c:lblOffset val="100"/>
        <c:noMultiLvlLbl val="0"/>
      </c:catAx>
      <c:valAx>
        <c:axId val="82983395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98327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Headcount vs School</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Age!$B$44</c:f>
              <c:strCache>
                <c:ptCount val="1"/>
                <c:pt idx="0">
                  <c:v>18-19</c:v>
                </c:pt>
              </c:strCache>
            </c:strRef>
          </c:tx>
          <c:spPr>
            <a:solidFill>
              <a:schemeClr val="accent1"/>
            </a:solidFill>
            <a:ln>
              <a:noFill/>
            </a:ln>
            <a:effectLst/>
          </c:spPr>
          <c:invertIfNegative val="0"/>
          <c:cat>
            <c:strRef>
              <c:f>Age!$C$43:$G$43</c:f>
              <c:strCache>
                <c:ptCount val="5"/>
                <c:pt idx="0">
                  <c:v>16-18</c:v>
                </c:pt>
                <c:pt idx="1">
                  <c:v>19-24</c:v>
                </c:pt>
                <c:pt idx="2">
                  <c:v>25-29</c:v>
                </c:pt>
                <c:pt idx="3">
                  <c:v>30-34</c:v>
                </c:pt>
                <c:pt idx="4">
                  <c:v>35-54</c:v>
                </c:pt>
              </c:strCache>
            </c:strRef>
          </c:cat>
          <c:val>
            <c:numRef>
              <c:f>Age!$C$44:$G$44</c:f>
              <c:numCache>
                <c:formatCode>0.0%</c:formatCode>
                <c:ptCount val="5"/>
                <c:pt idx="0">
                  <c:v>0.51760104302477183</c:v>
                </c:pt>
                <c:pt idx="1">
                  <c:v>1.3233201318156576</c:v>
                </c:pt>
                <c:pt idx="2">
                  <c:v>1.1197550158151797</c:v>
                </c:pt>
                <c:pt idx="3">
                  <c:v>0.69849583985547492</c:v>
                </c:pt>
                <c:pt idx="4">
                  <c:v>0.63268998399790999</c:v>
                </c:pt>
              </c:numCache>
            </c:numRef>
          </c:val>
          <c:extLst>
            <c:ext xmlns:c16="http://schemas.microsoft.com/office/drawing/2014/chart" uri="{C3380CC4-5D6E-409C-BE32-E72D297353CC}">
              <c16:uniqueId val="{00000000-F924-4A5C-A81D-BC9937FDC68D}"/>
            </c:ext>
          </c:extLst>
        </c:ser>
        <c:ser>
          <c:idx val="1"/>
          <c:order val="1"/>
          <c:tx>
            <c:strRef>
              <c:f>Age!$B$45</c:f>
              <c:strCache>
                <c:ptCount val="1"/>
                <c:pt idx="0">
                  <c:v>19-20</c:v>
                </c:pt>
              </c:strCache>
            </c:strRef>
          </c:tx>
          <c:spPr>
            <a:solidFill>
              <a:schemeClr val="accent2"/>
            </a:solidFill>
            <a:ln>
              <a:noFill/>
            </a:ln>
            <a:effectLst/>
          </c:spPr>
          <c:invertIfNegative val="0"/>
          <c:cat>
            <c:strRef>
              <c:f>Age!$C$43:$G$43</c:f>
              <c:strCache>
                <c:ptCount val="5"/>
                <c:pt idx="0">
                  <c:v>16-18</c:v>
                </c:pt>
                <c:pt idx="1">
                  <c:v>19-24</c:v>
                </c:pt>
                <c:pt idx="2">
                  <c:v>25-29</c:v>
                </c:pt>
                <c:pt idx="3">
                  <c:v>30-34</c:v>
                </c:pt>
                <c:pt idx="4">
                  <c:v>35-54</c:v>
                </c:pt>
              </c:strCache>
            </c:strRef>
          </c:cat>
          <c:val>
            <c:numRef>
              <c:f>Age!$C$45:$G$45</c:f>
              <c:numCache>
                <c:formatCode>0.0%</c:formatCode>
                <c:ptCount val="5"/>
                <c:pt idx="0">
                  <c:v>0.44986085343228194</c:v>
                </c:pt>
                <c:pt idx="1">
                  <c:v>1.3572982594936709</c:v>
                </c:pt>
                <c:pt idx="2">
                  <c:v>1.0578709611556327</c:v>
                </c:pt>
                <c:pt idx="3">
                  <c:v>0.8819693819693819</c:v>
                </c:pt>
                <c:pt idx="4">
                  <c:v>0.60937841182036545</c:v>
                </c:pt>
              </c:numCache>
            </c:numRef>
          </c:val>
          <c:extLst>
            <c:ext xmlns:c16="http://schemas.microsoft.com/office/drawing/2014/chart" uri="{C3380CC4-5D6E-409C-BE32-E72D297353CC}">
              <c16:uniqueId val="{00000001-F924-4A5C-A81D-BC9937FDC68D}"/>
            </c:ext>
          </c:extLst>
        </c:ser>
        <c:ser>
          <c:idx val="2"/>
          <c:order val="2"/>
          <c:tx>
            <c:strRef>
              <c:f>Age!$B$46</c:f>
              <c:strCache>
                <c:ptCount val="1"/>
                <c:pt idx="0">
                  <c:v>20-21</c:v>
                </c:pt>
              </c:strCache>
            </c:strRef>
          </c:tx>
          <c:spPr>
            <a:solidFill>
              <a:schemeClr val="accent3"/>
            </a:solidFill>
            <a:ln>
              <a:noFill/>
            </a:ln>
            <a:effectLst/>
          </c:spPr>
          <c:invertIfNegative val="0"/>
          <c:cat>
            <c:strRef>
              <c:f>Age!$C$43:$G$43</c:f>
              <c:strCache>
                <c:ptCount val="5"/>
                <c:pt idx="0">
                  <c:v>16-18</c:v>
                </c:pt>
                <c:pt idx="1">
                  <c:v>19-24</c:v>
                </c:pt>
                <c:pt idx="2">
                  <c:v>25-29</c:v>
                </c:pt>
                <c:pt idx="3">
                  <c:v>30-34</c:v>
                </c:pt>
                <c:pt idx="4">
                  <c:v>35-54</c:v>
                </c:pt>
              </c:strCache>
            </c:strRef>
          </c:cat>
          <c:val>
            <c:numRef>
              <c:f>Age!$C$46:$G$46</c:f>
              <c:numCache>
                <c:formatCode>0.0%</c:formatCode>
                <c:ptCount val="5"/>
                <c:pt idx="0">
                  <c:v>0.4854339442206092</c:v>
                </c:pt>
                <c:pt idx="1">
                  <c:v>1.1501870552958471</c:v>
                </c:pt>
                <c:pt idx="2">
                  <c:v>1.223007318009639</c:v>
                </c:pt>
                <c:pt idx="3">
                  <c:v>1.2430036620573401</c:v>
                </c:pt>
                <c:pt idx="4">
                  <c:v>0.84704751201848039</c:v>
                </c:pt>
              </c:numCache>
            </c:numRef>
          </c:val>
          <c:extLst>
            <c:ext xmlns:c16="http://schemas.microsoft.com/office/drawing/2014/chart" uri="{C3380CC4-5D6E-409C-BE32-E72D297353CC}">
              <c16:uniqueId val="{00000002-F924-4A5C-A81D-BC9937FDC68D}"/>
            </c:ext>
          </c:extLst>
        </c:ser>
        <c:ser>
          <c:idx val="3"/>
          <c:order val="3"/>
          <c:tx>
            <c:strRef>
              <c:f>Age!$B$47</c:f>
              <c:strCache>
                <c:ptCount val="1"/>
                <c:pt idx="0">
                  <c:v>21-22</c:v>
                </c:pt>
              </c:strCache>
            </c:strRef>
          </c:tx>
          <c:spPr>
            <a:solidFill>
              <a:schemeClr val="accent4"/>
            </a:solidFill>
            <a:ln>
              <a:noFill/>
            </a:ln>
            <a:effectLst/>
          </c:spPr>
          <c:invertIfNegative val="0"/>
          <c:cat>
            <c:strRef>
              <c:f>Age!$C$43:$G$43</c:f>
              <c:strCache>
                <c:ptCount val="5"/>
                <c:pt idx="0">
                  <c:v>16-18</c:v>
                </c:pt>
                <c:pt idx="1">
                  <c:v>19-24</c:v>
                </c:pt>
                <c:pt idx="2">
                  <c:v>25-29</c:v>
                </c:pt>
                <c:pt idx="3">
                  <c:v>30-34</c:v>
                </c:pt>
                <c:pt idx="4">
                  <c:v>35-54</c:v>
                </c:pt>
              </c:strCache>
            </c:strRef>
          </c:cat>
          <c:val>
            <c:numRef>
              <c:f>Age!$C$47:$G$47</c:f>
              <c:numCache>
                <c:formatCode>0.0%</c:formatCode>
                <c:ptCount val="5"/>
                <c:pt idx="0">
                  <c:v>0.43429144385026741</c:v>
                </c:pt>
                <c:pt idx="1">
                  <c:v>1.281060606060606</c:v>
                </c:pt>
                <c:pt idx="2">
                  <c:v>1.2410274621212123</c:v>
                </c:pt>
                <c:pt idx="3">
                  <c:v>1.0722224985080564</c:v>
                </c:pt>
                <c:pt idx="4">
                  <c:v>0.83437500000000009</c:v>
                </c:pt>
              </c:numCache>
            </c:numRef>
          </c:val>
          <c:extLst>
            <c:ext xmlns:c16="http://schemas.microsoft.com/office/drawing/2014/chart" uri="{C3380CC4-5D6E-409C-BE32-E72D297353CC}">
              <c16:uniqueId val="{00000003-F924-4A5C-A81D-BC9937FDC68D}"/>
            </c:ext>
          </c:extLst>
        </c:ser>
        <c:ser>
          <c:idx val="4"/>
          <c:order val="4"/>
          <c:tx>
            <c:strRef>
              <c:f>Age!$B$48</c:f>
              <c:strCache>
                <c:ptCount val="1"/>
                <c:pt idx="0">
                  <c:v>22-23</c:v>
                </c:pt>
              </c:strCache>
            </c:strRef>
          </c:tx>
          <c:spPr>
            <a:solidFill>
              <a:schemeClr val="accent5"/>
            </a:solidFill>
            <a:ln>
              <a:noFill/>
            </a:ln>
            <a:effectLst/>
          </c:spPr>
          <c:invertIfNegative val="0"/>
          <c:cat>
            <c:strRef>
              <c:f>Age!$C$43:$G$43</c:f>
              <c:strCache>
                <c:ptCount val="5"/>
                <c:pt idx="0">
                  <c:v>16-18</c:v>
                </c:pt>
                <c:pt idx="1">
                  <c:v>19-24</c:v>
                </c:pt>
                <c:pt idx="2">
                  <c:v>25-29</c:v>
                </c:pt>
                <c:pt idx="3">
                  <c:v>30-34</c:v>
                </c:pt>
                <c:pt idx="4">
                  <c:v>35-54</c:v>
                </c:pt>
              </c:strCache>
            </c:strRef>
          </c:cat>
          <c:val>
            <c:numRef>
              <c:f>Age!$C$48:$G$48</c:f>
              <c:numCache>
                <c:formatCode>0.0%</c:formatCode>
                <c:ptCount val="5"/>
                <c:pt idx="0">
                  <c:v>0.48668146503884574</c:v>
                </c:pt>
                <c:pt idx="1">
                  <c:v>1.3841111165257147</c:v>
                </c:pt>
                <c:pt idx="2">
                  <c:v>1.0167767054812333</c:v>
                </c:pt>
                <c:pt idx="3">
                  <c:v>1.1613628431231651</c:v>
                </c:pt>
                <c:pt idx="4">
                  <c:v>0.85060845500278048</c:v>
                </c:pt>
              </c:numCache>
            </c:numRef>
          </c:val>
          <c:extLst>
            <c:ext xmlns:c16="http://schemas.microsoft.com/office/drawing/2014/chart" uri="{C3380CC4-5D6E-409C-BE32-E72D297353CC}">
              <c16:uniqueId val="{00000004-F924-4A5C-A81D-BC9937FDC68D}"/>
            </c:ext>
          </c:extLst>
        </c:ser>
        <c:dLbls>
          <c:showLegendKey val="0"/>
          <c:showVal val="0"/>
          <c:showCatName val="0"/>
          <c:showSerName val="0"/>
          <c:showPercent val="0"/>
          <c:showBubbleSize val="0"/>
        </c:dLbls>
        <c:gapWidth val="219"/>
        <c:overlap val="-27"/>
        <c:axId val="204995952"/>
        <c:axId val="444185728"/>
      </c:barChart>
      <c:catAx>
        <c:axId val="20499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185728"/>
        <c:crosses val="autoZero"/>
        <c:auto val="1"/>
        <c:lblAlgn val="ctr"/>
        <c:lblOffset val="100"/>
        <c:noMultiLvlLbl val="0"/>
      </c:catAx>
      <c:valAx>
        <c:axId val="4441857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9959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Completion</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Age!$B$44</c:f>
              <c:strCache>
                <c:ptCount val="1"/>
                <c:pt idx="0">
                  <c:v>18-19</c:v>
                </c:pt>
              </c:strCache>
            </c:strRef>
          </c:tx>
          <c:spPr>
            <a:solidFill>
              <a:schemeClr val="accent1"/>
            </a:solidFill>
            <a:ln>
              <a:noFill/>
            </a:ln>
            <a:effectLst/>
          </c:spPr>
          <c:invertIfNegative val="0"/>
          <c:cat>
            <c:strRef>
              <c:f>Age!$N$43:$R$43</c:f>
              <c:strCache>
                <c:ptCount val="5"/>
                <c:pt idx="0">
                  <c:v>16-18</c:v>
                </c:pt>
                <c:pt idx="1">
                  <c:v>19-24</c:v>
                </c:pt>
                <c:pt idx="2">
                  <c:v>25-29</c:v>
                </c:pt>
                <c:pt idx="3">
                  <c:v>30-34</c:v>
                </c:pt>
                <c:pt idx="4">
                  <c:v>35-54</c:v>
                </c:pt>
              </c:strCache>
            </c:strRef>
          </c:cat>
          <c:val>
            <c:numRef>
              <c:f>Age!$N$44:$R$44</c:f>
              <c:numCache>
                <c:formatCode>0.0%</c:formatCode>
                <c:ptCount val="5"/>
                <c:pt idx="0">
                  <c:v>1.0588235294117647</c:v>
                </c:pt>
                <c:pt idx="1">
                  <c:v>1.1145374449339207</c:v>
                </c:pt>
                <c:pt idx="2">
                  <c:v>1.1976047904191616</c:v>
                </c:pt>
                <c:pt idx="3">
                  <c:v>1.1836441893830703</c:v>
                </c:pt>
                <c:pt idx="4">
                  <c:v>1.1481481481481484</c:v>
                </c:pt>
              </c:numCache>
            </c:numRef>
          </c:val>
          <c:extLst>
            <c:ext xmlns:c16="http://schemas.microsoft.com/office/drawing/2014/chart" uri="{C3380CC4-5D6E-409C-BE32-E72D297353CC}">
              <c16:uniqueId val="{00000000-5E5B-41EF-AAA2-8E6D710A9D69}"/>
            </c:ext>
          </c:extLst>
        </c:ser>
        <c:ser>
          <c:idx val="1"/>
          <c:order val="1"/>
          <c:tx>
            <c:strRef>
              <c:f>Age!$B$45</c:f>
              <c:strCache>
                <c:ptCount val="1"/>
                <c:pt idx="0">
                  <c:v>19-20</c:v>
                </c:pt>
              </c:strCache>
            </c:strRef>
          </c:tx>
          <c:spPr>
            <a:solidFill>
              <a:schemeClr val="accent2"/>
            </a:solidFill>
            <a:ln>
              <a:noFill/>
            </a:ln>
            <a:effectLst/>
          </c:spPr>
          <c:invertIfNegative val="0"/>
          <c:cat>
            <c:strRef>
              <c:f>Age!$N$43:$R$43</c:f>
              <c:strCache>
                <c:ptCount val="5"/>
                <c:pt idx="0">
                  <c:v>16-18</c:v>
                </c:pt>
                <c:pt idx="1">
                  <c:v>19-24</c:v>
                </c:pt>
                <c:pt idx="2">
                  <c:v>25-29</c:v>
                </c:pt>
                <c:pt idx="3">
                  <c:v>30-34</c:v>
                </c:pt>
                <c:pt idx="4">
                  <c:v>35-54</c:v>
                </c:pt>
              </c:strCache>
            </c:strRef>
          </c:cat>
          <c:val>
            <c:numRef>
              <c:f>Age!$N$45:$R$45</c:f>
              <c:numCache>
                <c:formatCode>0.0%</c:formatCode>
                <c:ptCount val="5"/>
                <c:pt idx="0">
                  <c:v>1.1387434554973821</c:v>
                </c:pt>
                <c:pt idx="1">
                  <c:v>1.1080368906455862</c:v>
                </c:pt>
                <c:pt idx="2">
                  <c:v>1.1167315175097277</c:v>
                </c:pt>
                <c:pt idx="3">
                  <c:v>1.1974193548387098</c:v>
                </c:pt>
                <c:pt idx="4">
                  <c:v>1.1758530183727034</c:v>
                </c:pt>
              </c:numCache>
            </c:numRef>
          </c:val>
          <c:extLst>
            <c:ext xmlns:c16="http://schemas.microsoft.com/office/drawing/2014/chart" uri="{C3380CC4-5D6E-409C-BE32-E72D297353CC}">
              <c16:uniqueId val="{00000001-5E5B-41EF-AAA2-8E6D710A9D69}"/>
            </c:ext>
          </c:extLst>
        </c:ser>
        <c:ser>
          <c:idx val="2"/>
          <c:order val="2"/>
          <c:tx>
            <c:strRef>
              <c:f>Age!$B$46</c:f>
              <c:strCache>
                <c:ptCount val="1"/>
                <c:pt idx="0">
                  <c:v>20-21</c:v>
                </c:pt>
              </c:strCache>
            </c:strRef>
          </c:tx>
          <c:spPr>
            <a:solidFill>
              <a:schemeClr val="accent3"/>
            </a:solidFill>
            <a:ln>
              <a:noFill/>
            </a:ln>
            <a:effectLst/>
          </c:spPr>
          <c:invertIfNegative val="0"/>
          <c:cat>
            <c:strRef>
              <c:f>Age!$N$43:$R$43</c:f>
              <c:strCache>
                <c:ptCount val="5"/>
                <c:pt idx="0">
                  <c:v>16-18</c:v>
                </c:pt>
                <c:pt idx="1">
                  <c:v>19-24</c:v>
                </c:pt>
                <c:pt idx="2">
                  <c:v>25-29</c:v>
                </c:pt>
                <c:pt idx="3">
                  <c:v>30-34</c:v>
                </c:pt>
                <c:pt idx="4">
                  <c:v>35-54</c:v>
                </c:pt>
              </c:strCache>
            </c:strRef>
          </c:cat>
          <c:val>
            <c:numRef>
              <c:f>Age!$N$46:$R$46</c:f>
              <c:numCache>
                <c:formatCode>0.0%</c:formatCode>
                <c:ptCount val="5"/>
                <c:pt idx="0">
                  <c:v>1.022974607013301</c:v>
                </c:pt>
                <c:pt idx="1">
                  <c:v>1.1132332878581173</c:v>
                </c:pt>
                <c:pt idx="2">
                  <c:v>1.0980662983425415</c:v>
                </c:pt>
                <c:pt idx="3">
                  <c:v>1.1028806584362141</c:v>
                </c:pt>
                <c:pt idx="4">
                  <c:v>1.2333785617367707</c:v>
                </c:pt>
              </c:numCache>
            </c:numRef>
          </c:val>
          <c:extLst>
            <c:ext xmlns:c16="http://schemas.microsoft.com/office/drawing/2014/chart" uri="{C3380CC4-5D6E-409C-BE32-E72D297353CC}">
              <c16:uniqueId val="{00000002-5E5B-41EF-AAA2-8E6D710A9D69}"/>
            </c:ext>
          </c:extLst>
        </c:ser>
        <c:ser>
          <c:idx val="3"/>
          <c:order val="3"/>
          <c:tx>
            <c:strRef>
              <c:f>Age!$B$47</c:f>
              <c:strCache>
                <c:ptCount val="1"/>
                <c:pt idx="0">
                  <c:v>21-22</c:v>
                </c:pt>
              </c:strCache>
            </c:strRef>
          </c:tx>
          <c:spPr>
            <a:solidFill>
              <a:schemeClr val="accent4"/>
            </a:solidFill>
            <a:ln>
              <a:noFill/>
            </a:ln>
            <a:effectLst/>
          </c:spPr>
          <c:invertIfNegative val="0"/>
          <c:cat>
            <c:strRef>
              <c:f>Age!$N$43:$R$43</c:f>
              <c:strCache>
                <c:ptCount val="5"/>
                <c:pt idx="0">
                  <c:v>16-18</c:v>
                </c:pt>
                <c:pt idx="1">
                  <c:v>19-24</c:v>
                </c:pt>
                <c:pt idx="2">
                  <c:v>25-29</c:v>
                </c:pt>
                <c:pt idx="3">
                  <c:v>30-34</c:v>
                </c:pt>
                <c:pt idx="4">
                  <c:v>35-54</c:v>
                </c:pt>
              </c:strCache>
            </c:strRef>
          </c:cat>
          <c:val>
            <c:numRef>
              <c:f>Age!$N$47:$R$47</c:f>
              <c:numCache>
                <c:formatCode>0.0%</c:formatCode>
                <c:ptCount val="5"/>
                <c:pt idx="0">
                  <c:v>1.1696891191709844</c:v>
                </c:pt>
                <c:pt idx="1">
                  <c:v>1.1527165932452275</c:v>
                </c:pt>
                <c:pt idx="2">
                  <c:v>1.0974889217134416</c:v>
                </c:pt>
                <c:pt idx="3">
                  <c:v>1.124645892351275</c:v>
                </c:pt>
                <c:pt idx="4">
                  <c:v>1.1336206896551726</c:v>
                </c:pt>
              </c:numCache>
            </c:numRef>
          </c:val>
          <c:extLst>
            <c:ext xmlns:c16="http://schemas.microsoft.com/office/drawing/2014/chart" uri="{C3380CC4-5D6E-409C-BE32-E72D297353CC}">
              <c16:uniqueId val="{00000003-5E5B-41EF-AAA2-8E6D710A9D69}"/>
            </c:ext>
          </c:extLst>
        </c:ser>
        <c:ser>
          <c:idx val="4"/>
          <c:order val="4"/>
          <c:tx>
            <c:strRef>
              <c:f>Age!$B$48</c:f>
              <c:strCache>
                <c:ptCount val="1"/>
                <c:pt idx="0">
                  <c:v>22-23</c:v>
                </c:pt>
              </c:strCache>
            </c:strRef>
          </c:tx>
          <c:spPr>
            <a:solidFill>
              <a:schemeClr val="accent5"/>
            </a:solidFill>
            <a:ln>
              <a:noFill/>
            </a:ln>
            <a:effectLst/>
          </c:spPr>
          <c:invertIfNegative val="0"/>
          <c:cat>
            <c:strRef>
              <c:f>Age!$N$43:$R$43</c:f>
              <c:strCache>
                <c:ptCount val="5"/>
                <c:pt idx="0">
                  <c:v>16-18</c:v>
                </c:pt>
                <c:pt idx="1">
                  <c:v>19-24</c:v>
                </c:pt>
                <c:pt idx="2">
                  <c:v>25-29</c:v>
                </c:pt>
                <c:pt idx="3">
                  <c:v>30-34</c:v>
                </c:pt>
                <c:pt idx="4">
                  <c:v>35-54</c:v>
                </c:pt>
              </c:strCache>
            </c:strRef>
          </c:cat>
          <c:val>
            <c:numRef>
              <c:f>Age!$N$48:$R$48</c:f>
              <c:numCache>
                <c:formatCode>0.0%</c:formatCode>
                <c:ptCount val="5"/>
                <c:pt idx="0">
                  <c:v>1.1404199475065617</c:v>
                </c:pt>
                <c:pt idx="1">
                  <c:v>1.1593984962406014</c:v>
                </c:pt>
                <c:pt idx="2">
                  <c:v>1.1473684210526316</c:v>
                </c:pt>
                <c:pt idx="3">
                  <c:v>1.3722741433021806</c:v>
                </c:pt>
                <c:pt idx="4">
                  <c:v>1.3409436834094368</c:v>
                </c:pt>
              </c:numCache>
            </c:numRef>
          </c:val>
          <c:extLst>
            <c:ext xmlns:c16="http://schemas.microsoft.com/office/drawing/2014/chart" uri="{C3380CC4-5D6E-409C-BE32-E72D297353CC}">
              <c16:uniqueId val="{00000004-5E5B-41EF-AAA2-8E6D710A9D69}"/>
            </c:ext>
          </c:extLst>
        </c:ser>
        <c:dLbls>
          <c:showLegendKey val="0"/>
          <c:showVal val="0"/>
          <c:showCatName val="0"/>
          <c:showSerName val="0"/>
          <c:showPercent val="0"/>
          <c:showBubbleSize val="0"/>
        </c:dLbls>
        <c:gapWidth val="219"/>
        <c:overlap val="-27"/>
        <c:axId val="204991152"/>
        <c:axId val="330141984"/>
      </c:barChart>
      <c:catAx>
        <c:axId val="20499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141984"/>
        <c:crosses val="autoZero"/>
        <c:auto val="1"/>
        <c:lblAlgn val="ctr"/>
        <c:lblOffset val="100"/>
        <c:noMultiLvlLbl val="0"/>
      </c:catAx>
      <c:valAx>
        <c:axId val="3301419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9911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by degree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'[Raw Data.xlsx]Sheet7'!$B$19</c:f>
              <c:strCache>
                <c:ptCount val="1"/>
                <c:pt idx="0">
                  <c:v>AST</c:v>
                </c:pt>
              </c:strCache>
            </c:strRef>
          </c:tx>
          <c:spPr>
            <a:ln w="28575" cap="rnd">
              <a:solidFill>
                <a:schemeClr val="accent1"/>
              </a:solidFill>
              <a:round/>
            </a:ln>
            <a:effectLst/>
          </c:spPr>
          <c:marker>
            <c:symbol val="none"/>
          </c:marker>
          <c:cat>
            <c:strRef>
              <c:f>'[Raw Data.xlsx]Sheet7'!$A$20:$A$24</c:f>
              <c:strCache>
                <c:ptCount val="5"/>
                <c:pt idx="0">
                  <c:v>18-19</c:v>
                </c:pt>
                <c:pt idx="1">
                  <c:v>19-20</c:v>
                </c:pt>
                <c:pt idx="2">
                  <c:v>20-21</c:v>
                </c:pt>
                <c:pt idx="3">
                  <c:v>21-22</c:v>
                </c:pt>
                <c:pt idx="4">
                  <c:v>22-23</c:v>
                </c:pt>
              </c:strCache>
            </c:strRef>
          </c:cat>
          <c:val>
            <c:numRef>
              <c:f>'[Raw Data.xlsx]Sheet7'!$B$20:$B$24</c:f>
              <c:numCache>
                <c:formatCode>General</c:formatCode>
                <c:ptCount val="5"/>
                <c:pt idx="0">
                  <c:v>5</c:v>
                </c:pt>
                <c:pt idx="1">
                  <c:v>15</c:v>
                </c:pt>
                <c:pt idx="2">
                  <c:v>16</c:v>
                </c:pt>
                <c:pt idx="3">
                  <c:v>11</c:v>
                </c:pt>
                <c:pt idx="4">
                  <c:v>11</c:v>
                </c:pt>
              </c:numCache>
            </c:numRef>
          </c:val>
          <c:smooth val="0"/>
          <c:extLst>
            <c:ext xmlns:c16="http://schemas.microsoft.com/office/drawing/2014/chart" uri="{C3380CC4-5D6E-409C-BE32-E72D297353CC}">
              <c16:uniqueId val="{00000000-D137-4762-B1E1-AE4A78EA98C8}"/>
            </c:ext>
          </c:extLst>
        </c:ser>
        <c:ser>
          <c:idx val="1"/>
          <c:order val="1"/>
          <c:tx>
            <c:strRef>
              <c:f>'[Raw Data.xlsx]Sheet7'!$C$19</c:f>
              <c:strCache>
                <c:ptCount val="1"/>
                <c:pt idx="0">
                  <c:v>AST Biotech</c:v>
                </c:pt>
              </c:strCache>
            </c:strRef>
          </c:tx>
          <c:spPr>
            <a:ln w="28575" cap="rnd">
              <a:solidFill>
                <a:schemeClr val="accent2"/>
              </a:solidFill>
              <a:round/>
            </a:ln>
            <a:effectLst/>
          </c:spPr>
          <c:marker>
            <c:symbol val="none"/>
          </c:marker>
          <c:cat>
            <c:strRef>
              <c:f>'[Raw Data.xlsx]Sheet7'!$A$20:$A$24</c:f>
              <c:strCache>
                <c:ptCount val="5"/>
                <c:pt idx="0">
                  <c:v>18-19</c:v>
                </c:pt>
                <c:pt idx="1">
                  <c:v>19-20</c:v>
                </c:pt>
                <c:pt idx="2">
                  <c:v>20-21</c:v>
                </c:pt>
                <c:pt idx="3">
                  <c:v>21-22</c:v>
                </c:pt>
                <c:pt idx="4">
                  <c:v>22-23</c:v>
                </c:pt>
              </c:strCache>
            </c:strRef>
          </c:cat>
          <c:val>
            <c:numRef>
              <c:f>'[Raw Data.xlsx]Sheet7'!$C$20:$C$24</c:f>
              <c:numCache>
                <c:formatCode>General</c:formatCode>
                <c:ptCount val="5"/>
                <c:pt idx="0">
                  <c:v>2</c:v>
                </c:pt>
                <c:pt idx="1">
                  <c:v>4</c:v>
                </c:pt>
                <c:pt idx="2">
                  <c:v>2</c:v>
                </c:pt>
                <c:pt idx="3">
                  <c:v>4</c:v>
                </c:pt>
                <c:pt idx="4">
                  <c:v>8</c:v>
                </c:pt>
              </c:numCache>
            </c:numRef>
          </c:val>
          <c:smooth val="0"/>
          <c:extLst>
            <c:ext xmlns:c16="http://schemas.microsoft.com/office/drawing/2014/chart" uri="{C3380CC4-5D6E-409C-BE32-E72D297353CC}">
              <c16:uniqueId val="{00000001-D137-4762-B1E1-AE4A78EA98C8}"/>
            </c:ext>
          </c:extLst>
        </c:ser>
        <c:ser>
          <c:idx val="2"/>
          <c:order val="2"/>
          <c:tx>
            <c:strRef>
              <c:f>'[Raw Data.xlsx]Sheet7'!$D$19</c:f>
              <c:strCache>
                <c:ptCount val="1"/>
                <c:pt idx="0">
                  <c:v>Biotech 1</c:v>
                </c:pt>
              </c:strCache>
            </c:strRef>
          </c:tx>
          <c:spPr>
            <a:ln w="28575" cap="rnd">
              <a:solidFill>
                <a:schemeClr val="accent3"/>
              </a:solidFill>
              <a:round/>
            </a:ln>
            <a:effectLst/>
          </c:spPr>
          <c:marker>
            <c:symbol val="none"/>
          </c:marker>
          <c:cat>
            <c:strRef>
              <c:f>'[Raw Data.xlsx]Sheet7'!$A$20:$A$24</c:f>
              <c:strCache>
                <c:ptCount val="5"/>
                <c:pt idx="0">
                  <c:v>18-19</c:v>
                </c:pt>
                <c:pt idx="1">
                  <c:v>19-20</c:v>
                </c:pt>
                <c:pt idx="2">
                  <c:v>20-21</c:v>
                </c:pt>
                <c:pt idx="3">
                  <c:v>21-22</c:v>
                </c:pt>
                <c:pt idx="4">
                  <c:v>22-23</c:v>
                </c:pt>
              </c:strCache>
            </c:strRef>
          </c:cat>
          <c:val>
            <c:numRef>
              <c:f>'[Raw Data.xlsx]Sheet7'!$D$20:$D$24</c:f>
              <c:numCache>
                <c:formatCode>General</c:formatCode>
                <c:ptCount val="5"/>
                <c:pt idx="0">
                  <c:v>3</c:v>
                </c:pt>
                <c:pt idx="1">
                  <c:v>1</c:v>
                </c:pt>
                <c:pt idx="2">
                  <c:v>1</c:v>
                </c:pt>
                <c:pt idx="3">
                  <c:v>2</c:v>
                </c:pt>
                <c:pt idx="4">
                  <c:v>2</c:v>
                </c:pt>
              </c:numCache>
            </c:numRef>
          </c:val>
          <c:smooth val="0"/>
          <c:extLst>
            <c:ext xmlns:c16="http://schemas.microsoft.com/office/drawing/2014/chart" uri="{C3380CC4-5D6E-409C-BE32-E72D297353CC}">
              <c16:uniqueId val="{00000002-D137-4762-B1E1-AE4A78EA98C8}"/>
            </c:ext>
          </c:extLst>
        </c:ser>
        <c:ser>
          <c:idx val="3"/>
          <c:order val="3"/>
          <c:tx>
            <c:strRef>
              <c:f>'[Raw Data.xlsx]Sheet7'!$E$19</c:f>
              <c:strCache>
                <c:ptCount val="1"/>
                <c:pt idx="0">
                  <c:v>Biotech Assit</c:v>
                </c:pt>
              </c:strCache>
            </c:strRef>
          </c:tx>
          <c:spPr>
            <a:ln w="28575" cap="rnd">
              <a:solidFill>
                <a:schemeClr val="accent4"/>
              </a:solidFill>
              <a:round/>
            </a:ln>
            <a:effectLst/>
          </c:spPr>
          <c:marker>
            <c:symbol val="none"/>
          </c:marker>
          <c:cat>
            <c:strRef>
              <c:f>'[Raw Data.xlsx]Sheet7'!$A$20:$A$24</c:f>
              <c:strCache>
                <c:ptCount val="5"/>
                <c:pt idx="0">
                  <c:v>18-19</c:v>
                </c:pt>
                <c:pt idx="1">
                  <c:v>19-20</c:v>
                </c:pt>
                <c:pt idx="2">
                  <c:v>20-21</c:v>
                </c:pt>
                <c:pt idx="3">
                  <c:v>21-22</c:v>
                </c:pt>
                <c:pt idx="4">
                  <c:v>22-23</c:v>
                </c:pt>
              </c:strCache>
            </c:strRef>
          </c:cat>
          <c:val>
            <c:numRef>
              <c:f>'[Raw Data.xlsx]Sheet7'!$E$20:$E$24</c:f>
              <c:numCache>
                <c:formatCode>General</c:formatCode>
                <c:ptCount val="5"/>
                <c:pt idx="0">
                  <c:v>0</c:v>
                </c:pt>
                <c:pt idx="1">
                  <c:v>1</c:v>
                </c:pt>
                <c:pt idx="2">
                  <c:v>1</c:v>
                </c:pt>
                <c:pt idx="3">
                  <c:v>4</c:v>
                </c:pt>
                <c:pt idx="4">
                  <c:v>5</c:v>
                </c:pt>
              </c:numCache>
            </c:numRef>
          </c:val>
          <c:smooth val="0"/>
          <c:extLst>
            <c:ext xmlns:c16="http://schemas.microsoft.com/office/drawing/2014/chart" uri="{C3380CC4-5D6E-409C-BE32-E72D297353CC}">
              <c16:uniqueId val="{00000003-D137-4762-B1E1-AE4A78EA98C8}"/>
            </c:ext>
          </c:extLst>
        </c:ser>
        <c:ser>
          <c:idx val="4"/>
          <c:order val="4"/>
          <c:tx>
            <c:strRef>
              <c:f>'[Raw Data.xlsx]Sheet7'!$F$19</c:f>
              <c:strCache>
                <c:ptCount val="1"/>
                <c:pt idx="0">
                  <c:v>Biotech Research</c:v>
                </c:pt>
              </c:strCache>
            </c:strRef>
          </c:tx>
          <c:spPr>
            <a:ln w="28575" cap="rnd">
              <a:solidFill>
                <a:schemeClr val="accent5"/>
              </a:solidFill>
              <a:round/>
            </a:ln>
            <a:effectLst/>
          </c:spPr>
          <c:marker>
            <c:symbol val="none"/>
          </c:marker>
          <c:cat>
            <c:strRef>
              <c:f>'[Raw Data.xlsx]Sheet7'!$A$20:$A$24</c:f>
              <c:strCache>
                <c:ptCount val="5"/>
                <c:pt idx="0">
                  <c:v>18-19</c:v>
                </c:pt>
                <c:pt idx="1">
                  <c:v>19-20</c:v>
                </c:pt>
                <c:pt idx="2">
                  <c:v>20-21</c:v>
                </c:pt>
                <c:pt idx="3">
                  <c:v>21-22</c:v>
                </c:pt>
                <c:pt idx="4">
                  <c:v>22-23</c:v>
                </c:pt>
              </c:strCache>
            </c:strRef>
          </c:cat>
          <c:val>
            <c:numRef>
              <c:f>'[Raw Data.xlsx]Sheet7'!$F$20:$F$24</c:f>
              <c:numCache>
                <c:formatCode>General</c:formatCode>
                <c:ptCount val="5"/>
                <c:pt idx="0">
                  <c:v>0</c:v>
                </c:pt>
                <c:pt idx="1">
                  <c:v>0</c:v>
                </c:pt>
                <c:pt idx="2">
                  <c:v>2</c:v>
                </c:pt>
                <c:pt idx="3">
                  <c:v>0</c:v>
                </c:pt>
                <c:pt idx="4">
                  <c:v>7</c:v>
                </c:pt>
              </c:numCache>
            </c:numRef>
          </c:val>
          <c:smooth val="0"/>
          <c:extLst>
            <c:ext xmlns:c16="http://schemas.microsoft.com/office/drawing/2014/chart" uri="{C3380CC4-5D6E-409C-BE32-E72D297353CC}">
              <c16:uniqueId val="{00000004-D137-4762-B1E1-AE4A78EA98C8}"/>
            </c:ext>
          </c:extLst>
        </c:ser>
        <c:dLbls>
          <c:showLegendKey val="0"/>
          <c:showVal val="0"/>
          <c:showCatName val="0"/>
          <c:showSerName val="0"/>
          <c:showPercent val="0"/>
          <c:showBubbleSize val="0"/>
        </c:dLbls>
        <c:smooth val="0"/>
        <c:axId val="1419792240"/>
        <c:axId val="1045765152"/>
      </c:lineChart>
      <c:catAx>
        <c:axId val="1419792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5765152"/>
        <c:crosses val="autoZero"/>
        <c:auto val="1"/>
        <c:lblAlgn val="ctr"/>
        <c:lblOffset val="100"/>
        <c:noMultiLvlLbl val="0"/>
      </c:catAx>
      <c:valAx>
        <c:axId val="1045765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97922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by age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'[Raw Data.xlsx]Sheet7'!$I$9</c:f>
              <c:strCache>
                <c:ptCount val="1"/>
                <c:pt idx="0">
                  <c:v>16-18</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strRef>
              <c:f>'[Raw Data.xlsx]Sheet7'!$J$8:$N$8</c:f>
              <c:strCache>
                <c:ptCount val="5"/>
                <c:pt idx="0">
                  <c:v>18-19</c:v>
                </c:pt>
                <c:pt idx="1">
                  <c:v>19-20</c:v>
                </c:pt>
                <c:pt idx="2">
                  <c:v>20-21</c:v>
                </c:pt>
                <c:pt idx="3">
                  <c:v>21-22</c:v>
                </c:pt>
                <c:pt idx="4">
                  <c:v>22-23</c:v>
                </c:pt>
              </c:strCache>
            </c:strRef>
          </c:xVal>
          <c:yVal>
            <c:numRef>
              <c:f>'[Raw Data.xlsx]Sheet7'!$J$9:$N$9</c:f>
              <c:numCache>
                <c:formatCode>General</c:formatCode>
                <c:ptCount val="5"/>
                <c:pt idx="0">
                  <c:v>0</c:v>
                </c:pt>
                <c:pt idx="1">
                  <c:v>2</c:v>
                </c:pt>
                <c:pt idx="2">
                  <c:v>5</c:v>
                </c:pt>
                <c:pt idx="3">
                  <c:v>6</c:v>
                </c:pt>
                <c:pt idx="4">
                  <c:v>5</c:v>
                </c:pt>
              </c:numCache>
            </c:numRef>
          </c:yVal>
          <c:smooth val="0"/>
          <c:extLst>
            <c:ext xmlns:c16="http://schemas.microsoft.com/office/drawing/2014/chart" uri="{C3380CC4-5D6E-409C-BE32-E72D297353CC}">
              <c16:uniqueId val="{00000000-1632-4524-BC8B-2C639357EFF9}"/>
            </c:ext>
          </c:extLst>
        </c:ser>
        <c:ser>
          <c:idx val="1"/>
          <c:order val="1"/>
          <c:tx>
            <c:strRef>
              <c:f>'[Raw Data.xlsx]Sheet7'!$I$10</c:f>
              <c:strCache>
                <c:ptCount val="1"/>
                <c:pt idx="0">
                  <c:v>19-24</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strRef>
              <c:f>'[Raw Data.xlsx]Sheet7'!$J$8:$N$8</c:f>
              <c:strCache>
                <c:ptCount val="5"/>
                <c:pt idx="0">
                  <c:v>18-19</c:v>
                </c:pt>
                <c:pt idx="1">
                  <c:v>19-20</c:v>
                </c:pt>
                <c:pt idx="2">
                  <c:v>20-21</c:v>
                </c:pt>
                <c:pt idx="3">
                  <c:v>21-22</c:v>
                </c:pt>
                <c:pt idx="4">
                  <c:v>22-23</c:v>
                </c:pt>
              </c:strCache>
            </c:strRef>
          </c:xVal>
          <c:yVal>
            <c:numRef>
              <c:f>'[Raw Data.xlsx]Sheet7'!$J$10:$N$10</c:f>
              <c:numCache>
                <c:formatCode>General</c:formatCode>
                <c:ptCount val="5"/>
                <c:pt idx="0">
                  <c:v>6</c:v>
                </c:pt>
                <c:pt idx="1">
                  <c:v>12</c:v>
                </c:pt>
                <c:pt idx="2">
                  <c:v>15</c:v>
                </c:pt>
                <c:pt idx="3">
                  <c:v>12</c:v>
                </c:pt>
                <c:pt idx="4">
                  <c:v>12</c:v>
                </c:pt>
              </c:numCache>
            </c:numRef>
          </c:yVal>
          <c:smooth val="0"/>
          <c:extLst>
            <c:ext xmlns:c16="http://schemas.microsoft.com/office/drawing/2014/chart" uri="{C3380CC4-5D6E-409C-BE32-E72D297353CC}">
              <c16:uniqueId val="{00000001-1632-4524-BC8B-2C639357EFF9}"/>
            </c:ext>
          </c:extLst>
        </c:ser>
        <c:ser>
          <c:idx val="2"/>
          <c:order val="2"/>
          <c:tx>
            <c:strRef>
              <c:f>'[Raw Data.xlsx]Sheet7'!$I$11</c:f>
              <c:strCache>
                <c:ptCount val="1"/>
                <c:pt idx="0">
                  <c:v>25-29</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strRef>
              <c:f>'[Raw Data.xlsx]Sheet7'!$J$8:$N$8</c:f>
              <c:strCache>
                <c:ptCount val="5"/>
                <c:pt idx="0">
                  <c:v>18-19</c:v>
                </c:pt>
                <c:pt idx="1">
                  <c:v>19-20</c:v>
                </c:pt>
                <c:pt idx="2">
                  <c:v>20-21</c:v>
                </c:pt>
                <c:pt idx="3">
                  <c:v>21-22</c:v>
                </c:pt>
                <c:pt idx="4">
                  <c:v>22-23</c:v>
                </c:pt>
              </c:strCache>
            </c:strRef>
          </c:xVal>
          <c:yVal>
            <c:numRef>
              <c:f>'[Raw Data.xlsx]Sheet7'!$J$11:$N$11</c:f>
              <c:numCache>
                <c:formatCode>General</c:formatCode>
                <c:ptCount val="5"/>
                <c:pt idx="0">
                  <c:v>2</c:v>
                </c:pt>
                <c:pt idx="1">
                  <c:v>6</c:v>
                </c:pt>
                <c:pt idx="2">
                  <c:v>6</c:v>
                </c:pt>
                <c:pt idx="3">
                  <c:v>7</c:v>
                </c:pt>
                <c:pt idx="4">
                  <c:v>5</c:v>
                </c:pt>
              </c:numCache>
            </c:numRef>
          </c:yVal>
          <c:smooth val="0"/>
          <c:extLst>
            <c:ext xmlns:c16="http://schemas.microsoft.com/office/drawing/2014/chart" uri="{C3380CC4-5D6E-409C-BE32-E72D297353CC}">
              <c16:uniqueId val="{00000002-1632-4524-BC8B-2C639357EFF9}"/>
            </c:ext>
          </c:extLst>
        </c:ser>
        <c:ser>
          <c:idx val="3"/>
          <c:order val="3"/>
          <c:tx>
            <c:strRef>
              <c:f>'[Raw Data.xlsx]Sheet7'!$I$12</c:f>
              <c:strCache>
                <c:ptCount val="1"/>
                <c:pt idx="0">
                  <c:v>30-34</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strRef>
              <c:f>'[Raw Data.xlsx]Sheet7'!$J$8:$N$8</c:f>
              <c:strCache>
                <c:ptCount val="5"/>
                <c:pt idx="0">
                  <c:v>18-19</c:v>
                </c:pt>
                <c:pt idx="1">
                  <c:v>19-20</c:v>
                </c:pt>
                <c:pt idx="2">
                  <c:v>20-21</c:v>
                </c:pt>
                <c:pt idx="3">
                  <c:v>21-22</c:v>
                </c:pt>
                <c:pt idx="4">
                  <c:v>22-23</c:v>
                </c:pt>
              </c:strCache>
            </c:strRef>
          </c:xVal>
          <c:yVal>
            <c:numRef>
              <c:f>'[Raw Data.xlsx]Sheet7'!$J$12:$N$12</c:f>
              <c:numCache>
                <c:formatCode>General</c:formatCode>
                <c:ptCount val="5"/>
                <c:pt idx="0">
                  <c:v>2</c:v>
                </c:pt>
                <c:pt idx="1">
                  <c:v>3</c:v>
                </c:pt>
                <c:pt idx="2">
                  <c:v>2</c:v>
                </c:pt>
                <c:pt idx="3">
                  <c:v>4</c:v>
                </c:pt>
                <c:pt idx="4">
                  <c:v>12</c:v>
                </c:pt>
              </c:numCache>
            </c:numRef>
          </c:yVal>
          <c:smooth val="0"/>
          <c:extLst>
            <c:ext xmlns:c16="http://schemas.microsoft.com/office/drawing/2014/chart" uri="{C3380CC4-5D6E-409C-BE32-E72D297353CC}">
              <c16:uniqueId val="{00000003-1632-4524-BC8B-2C639357EFF9}"/>
            </c:ext>
          </c:extLst>
        </c:ser>
        <c:ser>
          <c:idx val="4"/>
          <c:order val="4"/>
          <c:tx>
            <c:strRef>
              <c:f>'[Raw Data.xlsx]Sheet7'!$I$13</c:f>
              <c:strCache>
                <c:ptCount val="1"/>
                <c:pt idx="0">
                  <c:v>35-54</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strRef>
              <c:f>'[Raw Data.xlsx]Sheet7'!$J$8:$N$8</c:f>
              <c:strCache>
                <c:ptCount val="5"/>
                <c:pt idx="0">
                  <c:v>18-19</c:v>
                </c:pt>
                <c:pt idx="1">
                  <c:v>19-20</c:v>
                </c:pt>
                <c:pt idx="2">
                  <c:v>20-21</c:v>
                </c:pt>
                <c:pt idx="3">
                  <c:v>21-22</c:v>
                </c:pt>
                <c:pt idx="4">
                  <c:v>22-23</c:v>
                </c:pt>
              </c:strCache>
            </c:strRef>
          </c:xVal>
          <c:yVal>
            <c:numRef>
              <c:f>'[Raw Data.xlsx]Sheet7'!$J$13:$N$13</c:f>
              <c:numCache>
                <c:formatCode>General</c:formatCode>
                <c:ptCount val="5"/>
                <c:pt idx="0">
                  <c:v>1</c:v>
                </c:pt>
                <c:pt idx="1">
                  <c:v>4</c:v>
                </c:pt>
                <c:pt idx="2">
                  <c:v>1</c:v>
                </c:pt>
                <c:pt idx="3">
                  <c:v>3</c:v>
                </c:pt>
                <c:pt idx="4">
                  <c:v>15</c:v>
                </c:pt>
              </c:numCache>
            </c:numRef>
          </c:yVal>
          <c:smooth val="0"/>
          <c:extLst>
            <c:ext xmlns:c16="http://schemas.microsoft.com/office/drawing/2014/chart" uri="{C3380CC4-5D6E-409C-BE32-E72D297353CC}">
              <c16:uniqueId val="{00000004-1632-4524-BC8B-2C639357EFF9}"/>
            </c:ext>
          </c:extLst>
        </c:ser>
        <c:dLbls>
          <c:showLegendKey val="0"/>
          <c:showVal val="0"/>
          <c:showCatName val="0"/>
          <c:showSerName val="0"/>
          <c:showPercent val="0"/>
          <c:showBubbleSize val="0"/>
        </c:dLbls>
        <c:axId val="1383728064"/>
        <c:axId val="996783952"/>
      </c:scatterChart>
      <c:valAx>
        <c:axId val="1383728064"/>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6783952"/>
        <c:crosses val="autoZero"/>
        <c:crossBetween val="midCat"/>
      </c:valAx>
      <c:valAx>
        <c:axId val="996783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3728064"/>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by ethnicity</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'[Raw Data.xlsx]Sheet7'!$R$19</c:f>
              <c:strCache>
                <c:ptCount val="1"/>
                <c:pt idx="0">
                  <c:v>American Indian</c:v>
                </c:pt>
              </c:strCache>
            </c:strRef>
          </c:tx>
          <c:spPr>
            <a:ln w="28575" cap="rnd">
              <a:solidFill>
                <a:schemeClr val="accent1"/>
              </a:solidFill>
              <a:round/>
            </a:ln>
            <a:effectLst/>
          </c:spPr>
          <c:marker>
            <c:symbol val="none"/>
          </c:marker>
          <c:cat>
            <c:strRef>
              <c:f>'[Raw Data.xlsx]Sheet7'!$Q$20:$Q$24</c:f>
              <c:strCache>
                <c:ptCount val="5"/>
                <c:pt idx="0">
                  <c:v>18-19</c:v>
                </c:pt>
                <c:pt idx="1">
                  <c:v>19-20</c:v>
                </c:pt>
                <c:pt idx="2">
                  <c:v>20-21</c:v>
                </c:pt>
                <c:pt idx="3">
                  <c:v>21-22</c:v>
                </c:pt>
                <c:pt idx="4">
                  <c:v>22-23</c:v>
                </c:pt>
              </c:strCache>
            </c:strRef>
          </c:cat>
          <c:val>
            <c:numRef>
              <c:f>'[Raw Data.xlsx]Sheet7'!$R$20:$R$24</c:f>
              <c:numCache>
                <c:formatCode>General</c:formatCode>
                <c:ptCount val="5"/>
                <c:pt idx="0">
                  <c:v>0</c:v>
                </c:pt>
                <c:pt idx="1">
                  <c:v>0</c:v>
                </c:pt>
                <c:pt idx="2">
                  <c:v>0</c:v>
                </c:pt>
                <c:pt idx="3">
                  <c:v>0</c:v>
                </c:pt>
                <c:pt idx="4">
                  <c:v>0</c:v>
                </c:pt>
              </c:numCache>
            </c:numRef>
          </c:val>
          <c:smooth val="0"/>
          <c:extLst>
            <c:ext xmlns:c16="http://schemas.microsoft.com/office/drawing/2014/chart" uri="{C3380CC4-5D6E-409C-BE32-E72D297353CC}">
              <c16:uniqueId val="{00000000-3981-404F-A025-6C18459BFB66}"/>
            </c:ext>
          </c:extLst>
        </c:ser>
        <c:ser>
          <c:idx val="1"/>
          <c:order val="1"/>
          <c:tx>
            <c:strRef>
              <c:f>'[Raw Data.xlsx]Sheet7'!$S$19</c:f>
              <c:strCache>
                <c:ptCount val="1"/>
                <c:pt idx="0">
                  <c:v>Asian</c:v>
                </c:pt>
              </c:strCache>
            </c:strRef>
          </c:tx>
          <c:spPr>
            <a:ln w="28575" cap="rnd">
              <a:solidFill>
                <a:schemeClr val="accent2"/>
              </a:solidFill>
              <a:round/>
            </a:ln>
            <a:effectLst/>
          </c:spPr>
          <c:marker>
            <c:symbol val="none"/>
          </c:marker>
          <c:cat>
            <c:strRef>
              <c:f>'[Raw Data.xlsx]Sheet7'!$Q$20:$Q$24</c:f>
              <c:strCache>
                <c:ptCount val="5"/>
                <c:pt idx="0">
                  <c:v>18-19</c:v>
                </c:pt>
                <c:pt idx="1">
                  <c:v>19-20</c:v>
                </c:pt>
                <c:pt idx="2">
                  <c:v>20-21</c:v>
                </c:pt>
                <c:pt idx="3">
                  <c:v>21-22</c:v>
                </c:pt>
                <c:pt idx="4">
                  <c:v>22-23</c:v>
                </c:pt>
              </c:strCache>
            </c:strRef>
          </c:cat>
          <c:val>
            <c:numRef>
              <c:f>'[Raw Data.xlsx]Sheet7'!$S$20:$S$24</c:f>
              <c:numCache>
                <c:formatCode>General</c:formatCode>
                <c:ptCount val="5"/>
                <c:pt idx="0">
                  <c:v>3</c:v>
                </c:pt>
                <c:pt idx="1">
                  <c:v>4</c:v>
                </c:pt>
                <c:pt idx="2">
                  <c:v>4</c:v>
                </c:pt>
                <c:pt idx="3">
                  <c:v>9</c:v>
                </c:pt>
                <c:pt idx="4">
                  <c:v>9</c:v>
                </c:pt>
              </c:numCache>
            </c:numRef>
          </c:val>
          <c:smooth val="0"/>
          <c:extLst>
            <c:ext xmlns:c16="http://schemas.microsoft.com/office/drawing/2014/chart" uri="{C3380CC4-5D6E-409C-BE32-E72D297353CC}">
              <c16:uniqueId val="{00000001-3981-404F-A025-6C18459BFB66}"/>
            </c:ext>
          </c:extLst>
        </c:ser>
        <c:ser>
          <c:idx val="2"/>
          <c:order val="2"/>
          <c:tx>
            <c:strRef>
              <c:f>'[Raw Data.xlsx]Sheet7'!$T$19</c:f>
              <c:strCache>
                <c:ptCount val="1"/>
                <c:pt idx="0">
                  <c:v>Black</c:v>
                </c:pt>
              </c:strCache>
            </c:strRef>
          </c:tx>
          <c:spPr>
            <a:ln w="28575" cap="rnd">
              <a:solidFill>
                <a:schemeClr val="accent3"/>
              </a:solidFill>
              <a:round/>
            </a:ln>
            <a:effectLst/>
          </c:spPr>
          <c:marker>
            <c:symbol val="none"/>
          </c:marker>
          <c:cat>
            <c:strRef>
              <c:f>'[Raw Data.xlsx]Sheet7'!$Q$20:$Q$24</c:f>
              <c:strCache>
                <c:ptCount val="5"/>
                <c:pt idx="0">
                  <c:v>18-19</c:v>
                </c:pt>
                <c:pt idx="1">
                  <c:v>19-20</c:v>
                </c:pt>
                <c:pt idx="2">
                  <c:v>20-21</c:v>
                </c:pt>
                <c:pt idx="3">
                  <c:v>21-22</c:v>
                </c:pt>
                <c:pt idx="4">
                  <c:v>22-23</c:v>
                </c:pt>
              </c:strCache>
            </c:strRef>
          </c:cat>
          <c:val>
            <c:numRef>
              <c:f>'[Raw Data.xlsx]Sheet7'!$T$20:$T$24</c:f>
              <c:numCache>
                <c:formatCode>General</c:formatCode>
                <c:ptCount val="5"/>
                <c:pt idx="0">
                  <c:v>3</c:v>
                </c:pt>
                <c:pt idx="1">
                  <c:v>4</c:v>
                </c:pt>
                <c:pt idx="2">
                  <c:v>3</c:v>
                </c:pt>
                <c:pt idx="3">
                  <c:v>4</c:v>
                </c:pt>
                <c:pt idx="4">
                  <c:v>3</c:v>
                </c:pt>
              </c:numCache>
            </c:numRef>
          </c:val>
          <c:smooth val="0"/>
          <c:extLst>
            <c:ext xmlns:c16="http://schemas.microsoft.com/office/drawing/2014/chart" uri="{C3380CC4-5D6E-409C-BE32-E72D297353CC}">
              <c16:uniqueId val="{00000002-3981-404F-A025-6C18459BFB66}"/>
            </c:ext>
          </c:extLst>
        </c:ser>
        <c:ser>
          <c:idx val="3"/>
          <c:order val="3"/>
          <c:tx>
            <c:strRef>
              <c:f>'[Raw Data.xlsx]Sheet7'!$U$19</c:f>
              <c:strCache>
                <c:ptCount val="1"/>
                <c:pt idx="0">
                  <c:v>LatinX</c:v>
                </c:pt>
              </c:strCache>
            </c:strRef>
          </c:tx>
          <c:spPr>
            <a:ln w="28575" cap="rnd">
              <a:solidFill>
                <a:schemeClr val="accent4"/>
              </a:solidFill>
              <a:round/>
            </a:ln>
            <a:effectLst/>
          </c:spPr>
          <c:marker>
            <c:symbol val="none"/>
          </c:marker>
          <c:cat>
            <c:strRef>
              <c:f>'[Raw Data.xlsx]Sheet7'!$Q$20:$Q$24</c:f>
              <c:strCache>
                <c:ptCount val="5"/>
                <c:pt idx="0">
                  <c:v>18-19</c:v>
                </c:pt>
                <c:pt idx="1">
                  <c:v>19-20</c:v>
                </c:pt>
                <c:pt idx="2">
                  <c:v>20-21</c:v>
                </c:pt>
                <c:pt idx="3">
                  <c:v>21-22</c:v>
                </c:pt>
                <c:pt idx="4">
                  <c:v>22-23</c:v>
                </c:pt>
              </c:strCache>
            </c:strRef>
          </c:cat>
          <c:val>
            <c:numRef>
              <c:f>'[Raw Data.xlsx]Sheet7'!$U$20:$U$24</c:f>
              <c:numCache>
                <c:formatCode>General</c:formatCode>
                <c:ptCount val="5"/>
                <c:pt idx="0">
                  <c:v>2</c:v>
                </c:pt>
                <c:pt idx="1">
                  <c:v>5</c:v>
                </c:pt>
                <c:pt idx="2">
                  <c:v>10</c:v>
                </c:pt>
                <c:pt idx="3">
                  <c:v>2</c:v>
                </c:pt>
                <c:pt idx="4">
                  <c:v>5</c:v>
                </c:pt>
              </c:numCache>
            </c:numRef>
          </c:val>
          <c:smooth val="0"/>
          <c:extLst>
            <c:ext xmlns:c16="http://schemas.microsoft.com/office/drawing/2014/chart" uri="{C3380CC4-5D6E-409C-BE32-E72D297353CC}">
              <c16:uniqueId val="{00000003-3981-404F-A025-6C18459BFB66}"/>
            </c:ext>
          </c:extLst>
        </c:ser>
        <c:ser>
          <c:idx val="4"/>
          <c:order val="4"/>
          <c:tx>
            <c:strRef>
              <c:f>'[Raw Data.xlsx]Sheet7'!$V$19</c:f>
              <c:strCache>
                <c:ptCount val="1"/>
                <c:pt idx="0">
                  <c:v>Pacific Islander</c:v>
                </c:pt>
              </c:strCache>
            </c:strRef>
          </c:tx>
          <c:spPr>
            <a:ln w="28575" cap="rnd">
              <a:solidFill>
                <a:schemeClr val="accent5"/>
              </a:solidFill>
              <a:round/>
            </a:ln>
            <a:effectLst/>
          </c:spPr>
          <c:marker>
            <c:symbol val="none"/>
          </c:marker>
          <c:cat>
            <c:strRef>
              <c:f>'[Raw Data.xlsx]Sheet7'!$Q$20:$Q$24</c:f>
              <c:strCache>
                <c:ptCount val="5"/>
                <c:pt idx="0">
                  <c:v>18-19</c:v>
                </c:pt>
                <c:pt idx="1">
                  <c:v>19-20</c:v>
                </c:pt>
                <c:pt idx="2">
                  <c:v>20-21</c:v>
                </c:pt>
                <c:pt idx="3">
                  <c:v>21-22</c:v>
                </c:pt>
                <c:pt idx="4">
                  <c:v>22-23</c:v>
                </c:pt>
              </c:strCache>
            </c:strRef>
          </c:cat>
          <c:val>
            <c:numRef>
              <c:f>'[Raw Data.xlsx]Sheet7'!$V$20:$V$24</c:f>
              <c:numCache>
                <c:formatCode>General</c:formatCode>
                <c:ptCount val="5"/>
                <c:pt idx="0">
                  <c:v>0</c:v>
                </c:pt>
                <c:pt idx="1">
                  <c:v>0</c:v>
                </c:pt>
                <c:pt idx="2">
                  <c:v>0</c:v>
                </c:pt>
                <c:pt idx="3">
                  <c:v>1</c:v>
                </c:pt>
                <c:pt idx="4">
                  <c:v>0</c:v>
                </c:pt>
              </c:numCache>
            </c:numRef>
          </c:val>
          <c:smooth val="0"/>
          <c:extLst>
            <c:ext xmlns:c16="http://schemas.microsoft.com/office/drawing/2014/chart" uri="{C3380CC4-5D6E-409C-BE32-E72D297353CC}">
              <c16:uniqueId val="{00000004-3981-404F-A025-6C18459BFB66}"/>
            </c:ext>
          </c:extLst>
        </c:ser>
        <c:ser>
          <c:idx val="5"/>
          <c:order val="5"/>
          <c:tx>
            <c:strRef>
              <c:f>'[Raw Data.xlsx]Sheet7'!$W$19</c:f>
              <c:strCache>
                <c:ptCount val="1"/>
                <c:pt idx="0">
                  <c:v>Two+</c:v>
                </c:pt>
              </c:strCache>
            </c:strRef>
          </c:tx>
          <c:spPr>
            <a:ln w="28575" cap="rnd">
              <a:solidFill>
                <a:schemeClr val="accent6"/>
              </a:solidFill>
              <a:round/>
            </a:ln>
            <a:effectLst/>
          </c:spPr>
          <c:marker>
            <c:symbol val="none"/>
          </c:marker>
          <c:cat>
            <c:strRef>
              <c:f>'[Raw Data.xlsx]Sheet7'!$Q$20:$Q$24</c:f>
              <c:strCache>
                <c:ptCount val="5"/>
                <c:pt idx="0">
                  <c:v>18-19</c:v>
                </c:pt>
                <c:pt idx="1">
                  <c:v>19-20</c:v>
                </c:pt>
                <c:pt idx="2">
                  <c:v>20-21</c:v>
                </c:pt>
                <c:pt idx="3">
                  <c:v>21-22</c:v>
                </c:pt>
                <c:pt idx="4">
                  <c:v>22-23</c:v>
                </c:pt>
              </c:strCache>
            </c:strRef>
          </c:cat>
          <c:val>
            <c:numRef>
              <c:f>'[Raw Data.xlsx]Sheet7'!$W$20:$W$24</c:f>
              <c:numCache>
                <c:formatCode>General</c:formatCode>
                <c:ptCount val="5"/>
                <c:pt idx="0">
                  <c:v>0</c:v>
                </c:pt>
                <c:pt idx="1">
                  <c:v>1</c:v>
                </c:pt>
                <c:pt idx="2">
                  <c:v>1</c:v>
                </c:pt>
                <c:pt idx="3">
                  <c:v>1</c:v>
                </c:pt>
                <c:pt idx="4">
                  <c:v>0</c:v>
                </c:pt>
              </c:numCache>
            </c:numRef>
          </c:val>
          <c:smooth val="0"/>
          <c:extLst>
            <c:ext xmlns:c16="http://schemas.microsoft.com/office/drawing/2014/chart" uri="{C3380CC4-5D6E-409C-BE32-E72D297353CC}">
              <c16:uniqueId val="{00000005-3981-404F-A025-6C18459BFB66}"/>
            </c:ext>
          </c:extLst>
        </c:ser>
        <c:ser>
          <c:idx val="6"/>
          <c:order val="6"/>
          <c:tx>
            <c:strRef>
              <c:f>'[Raw Data.xlsx]Sheet7'!$X$19</c:f>
              <c:strCache>
                <c:ptCount val="1"/>
                <c:pt idx="0">
                  <c:v>Unknown</c:v>
                </c:pt>
              </c:strCache>
            </c:strRef>
          </c:tx>
          <c:spPr>
            <a:ln w="28575" cap="rnd">
              <a:solidFill>
                <a:schemeClr val="accent1">
                  <a:lumMod val="60000"/>
                </a:schemeClr>
              </a:solidFill>
              <a:round/>
            </a:ln>
            <a:effectLst/>
          </c:spPr>
          <c:marker>
            <c:symbol val="none"/>
          </c:marker>
          <c:cat>
            <c:strRef>
              <c:f>'[Raw Data.xlsx]Sheet7'!$Q$20:$Q$24</c:f>
              <c:strCache>
                <c:ptCount val="5"/>
                <c:pt idx="0">
                  <c:v>18-19</c:v>
                </c:pt>
                <c:pt idx="1">
                  <c:v>19-20</c:v>
                </c:pt>
                <c:pt idx="2">
                  <c:v>20-21</c:v>
                </c:pt>
                <c:pt idx="3">
                  <c:v>21-22</c:v>
                </c:pt>
                <c:pt idx="4">
                  <c:v>22-23</c:v>
                </c:pt>
              </c:strCache>
            </c:strRef>
          </c:cat>
          <c:val>
            <c:numRef>
              <c:f>'[Raw Data.xlsx]Sheet7'!$X$20:$X$24</c:f>
              <c:numCache>
                <c:formatCode>General</c:formatCode>
                <c:ptCount val="5"/>
                <c:pt idx="0">
                  <c:v>0</c:v>
                </c:pt>
                <c:pt idx="1">
                  <c:v>0</c:v>
                </c:pt>
                <c:pt idx="2">
                  <c:v>1</c:v>
                </c:pt>
                <c:pt idx="3">
                  <c:v>0</c:v>
                </c:pt>
                <c:pt idx="4">
                  <c:v>0</c:v>
                </c:pt>
              </c:numCache>
            </c:numRef>
          </c:val>
          <c:smooth val="0"/>
          <c:extLst>
            <c:ext xmlns:c16="http://schemas.microsoft.com/office/drawing/2014/chart" uri="{C3380CC4-5D6E-409C-BE32-E72D297353CC}">
              <c16:uniqueId val="{00000006-3981-404F-A025-6C18459BFB66}"/>
            </c:ext>
          </c:extLst>
        </c:ser>
        <c:ser>
          <c:idx val="7"/>
          <c:order val="7"/>
          <c:tx>
            <c:strRef>
              <c:f>'[Raw Data.xlsx]Sheet7'!$Y$19</c:f>
              <c:strCache>
                <c:ptCount val="1"/>
                <c:pt idx="0">
                  <c:v>White</c:v>
                </c:pt>
              </c:strCache>
            </c:strRef>
          </c:tx>
          <c:spPr>
            <a:ln w="28575" cap="rnd">
              <a:solidFill>
                <a:schemeClr val="accent2">
                  <a:lumMod val="60000"/>
                </a:schemeClr>
              </a:solidFill>
              <a:round/>
            </a:ln>
            <a:effectLst/>
          </c:spPr>
          <c:marker>
            <c:symbol val="none"/>
          </c:marker>
          <c:cat>
            <c:strRef>
              <c:f>'[Raw Data.xlsx]Sheet7'!$Q$20:$Q$24</c:f>
              <c:strCache>
                <c:ptCount val="5"/>
                <c:pt idx="0">
                  <c:v>18-19</c:v>
                </c:pt>
                <c:pt idx="1">
                  <c:v>19-20</c:v>
                </c:pt>
                <c:pt idx="2">
                  <c:v>20-21</c:v>
                </c:pt>
                <c:pt idx="3">
                  <c:v>21-22</c:v>
                </c:pt>
                <c:pt idx="4">
                  <c:v>22-23</c:v>
                </c:pt>
              </c:strCache>
            </c:strRef>
          </c:cat>
          <c:val>
            <c:numRef>
              <c:f>'[Raw Data.xlsx]Sheet7'!$Y$20:$Y$24</c:f>
              <c:numCache>
                <c:formatCode>General</c:formatCode>
                <c:ptCount val="5"/>
                <c:pt idx="0">
                  <c:v>1</c:v>
                </c:pt>
                <c:pt idx="1">
                  <c:v>7</c:v>
                </c:pt>
                <c:pt idx="2">
                  <c:v>3</c:v>
                </c:pt>
                <c:pt idx="3">
                  <c:v>3</c:v>
                </c:pt>
                <c:pt idx="4">
                  <c:v>16</c:v>
                </c:pt>
              </c:numCache>
            </c:numRef>
          </c:val>
          <c:smooth val="0"/>
          <c:extLst>
            <c:ext xmlns:c16="http://schemas.microsoft.com/office/drawing/2014/chart" uri="{C3380CC4-5D6E-409C-BE32-E72D297353CC}">
              <c16:uniqueId val="{00000007-3981-404F-A025-6C18459BFB66}"/>
            </c:ext>
          </c:extLst>
        </c:ser>
        <c:dLbls>
          <c:showLegendKey val="0"/>
          <c:showVal val="0"/>
          <c:showCatName val="0"/>
          <c:showSerName val="0"/>
          <c:showPercent val="0"/>
          <c:showBubbleSize val="0"/>
        </c:dLbls>
        <c:smooth val="0"/>
        <c:axId val="328967040"/>
        <c:axId val="413370736"/>
      </c:lineChart>
      <c:catAx>
        <c:axId val="32896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370736"/>
        <c:crosses val="autoZero"/>
        <c:auto val="1"/>
        <c:lblAlgn val="ctr"/>
        <c:lblOffset val="100"/>
        <c:noMultiLvlLbl val="0"/>
      </c:catAx>
      <c:valAx>
        <c:axId val="413370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89670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0" i="0" baseline="0">
                <a:effectLst/>
              </a:rPr>
              <a:t>Completion / Retention vs School</a:t>
            </a:r>
            <a:endParaRPr lang="en-US" sz="1200">
              <a:effectLst/>
            </a:endParaRPr>
          </a:p>
        </c:rich>
      </c:tx>
      <c:layout>
        <c:manualLayout>
          <c:xMode val="edge"/>
          <c:yMode val="edge"/>
          <c:x val="0.15376377952755904"/>
          <c:y val="2.777777777777777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Black!$L$27</c:f>
              <c:strCache>
                <c:ptCount val="1"/>
                <c:pt idx="0">
                  <c:v>Completion</c:v>
                </c:pt>
              </c:strCache>
            </c:strRef>
          </c:tx>
          <c:spPr>
            <a:solidFill>
              <a:schemeClr val="accent1"/>
            </a:solidFill>
            <a:ln>
              <a:noFill/>
            </a:ln>
            <a:effectLst/>
          </c:spPr>
          <c:invertIfNegative val="0"/>
          <c:cat>
            <c:strRef>
              <c:f>Black!$J$28:$J$32</c:f>
              <c:strCache>
                <c:ptCount val="5"/>
                <c:pt idx="0">
                  <c:v>18-19</c:v>
                </c:pt>
                <c:pt idx="1">
                  <c:v>19-20</c:v>
                </c:pt>
                <c:pt idx="2">
                  <c:v>20-21</c:v>
                </c:pt>
                <c:pt idx="3">
                  <c:v>21-22</c:v>
                </c:pt>
                <c:pt idx="4">
                  <c:v>22-23</c:v>
                </c:pt>
              </c:strCache>
            </c:strRef>
          </c:cat>
          <c:val>
            <c:numRef>
              <c:f>Black!$L$28:$L$32</c:f>
              <c:numCache>
                <c:formatCode>0.0%</c:formatCode>
                <c:ptCount val="5"/>
                <c:pt idx="0">
                  <c:v>0.92708333333333348</c:v>
                </c:pt>
                <c:pt idx="1">
                  <c:v>1.172106824925816</c:v>
                </c:pt>
                <c:pt idx="2">
                  <c:v>1.078549848942598</c:v>
                </c:pt>
                <c:pt idx="3">
                  <c:v>1.1666666666666667</c:v>
                </c:pt>
                <c:pt idx="4">
                  <c:v>1.2944250871080141</c:v>
                </c:pt>
              </c:numCache>
            </c:numRef>
          </c:val>
          <c:extLst>
            <c:ext xmlns:c16="http://schemas.microsoft.com/office/drawing/2014/chart" uri="{C3380CC4-5D6E-409C-BE32-E72D297353CC}">
              <c16:uniqueId val="{00000000-F6F6-49D6-A1EF-7EDBB4055D6C}"/>
            </c:ext>
          </c:extLst>
        </c:ser>
        <c:ser>
          <c:idx val="1"/>
          <c:order val="1"/>
          <c:tx>
            <c:strRef>
              <c:f>Black!$M$27</c:f>
              <c:strCache>
                <c:ptCount val="1"/>
                <c:pt idx="0">
                  <c:v>Retention</c:v>
                </c:pt>
              </c:strCache>
            </c:strRef>
          </c:tx>
          <c:spPr>
            <a:solidFill>
              <a:schemeClr val="accent2"/>
            </a:solidFill>
            <a:ln>
              <a:noFill/>
            </a:ln>
            <a:effectLst/>
          </c:spPr>
          <c:invertIfNegative val="0"/>
          <c:cat>
            <c:strRef>
              <c:f>Black!$J$28:$J$32</c:f>
              <c:strCache>
                <c:ptCount val="5"/>
                <c:pt idx="0">
                  <c:v>18-19</c:v>
                </c:pt>
                <c:pt idx="1">
                  <c:v>19-20</c:v>
                </c:pt>
                <c:pt idx="2">
                  <c:v>20-21</c:v>
                </c:pt>
                <c:pt idx="3">
                  <c:v>21-22</c:v>
                </c:pt>
                <c:pt idx="4">
                  <c:v>22-23</c:v>
                </c:pt>
              </c:strCache>
            </c:strRef>
          </c:cat>
          <c:val>
            <c:numRef>
              <c:f>Black!$M$28:$M$32</c:f>
              <c:numCache>
                <c:formatCode>0.0%</c:formatCode>
                <c:ptCount val="5"/>
                <c:pt idx="0">
                  <c:v>0.9719626168224299</c:v>
                </c:pt>
                <c:pt idx="1">
                  <c:v>1.065432098765432</c:v>
                </c:pt>
                <c:pt idx="2">
                  <c:v>1.0049261083743841</c:v>
                </c:pt>
                <c:pt idx="3">
                  <c:v>1.0173482032218091</c:v>
                </c:pt>
                <c:pt idx="4">
                  <c:v>1.1029601029601028</c:v>
                </c:pt>
              </c:numCache>
            </c:numRef>
          </c:val>
          <c:extLst>
            <c:ext xmlns:c16="http://schemas.microsoft.com/office/drawing/2014/chart" uri="{C3380CC4-5D6E-409C-BE32-E72D297353CC}">
              <c16:uniqueId val="{00000001-F6F6-49D6-A1EF-7EDBB4055D6C}"/>
            </c:ext>
          </c:extLst>
        </c:ser>
        <c:dLbls>
          <c:showLegendKey val="0"/>
          <c:showVal val="0"/>
          <c:showCatName val="0"/>
          <c:showSerName val="0"/>
          <c:showPercent val="0"/>
          <c:showBubbleSize val="0"/>
        </c:dLbls>
        <c:gapWidth val="219"/>
        <c:overlap val="-27"/>
        <c:axId val="1168856063"/>
        <c:axId val="1168848575"/>
      </c:barChart>
      <c:catAx>
        <c:axId val="116885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8848575"/>
        <c:crosses val="autoZero"/>
        <c:auto val="1"/>
        <c:lblAlgn val="ctr"/>
        <c:lblOffset val="100"/>
        <c:noMultiLvlLbl val="0"/>
      </c:catAx>
      <c:valAx>
        <c:axId val="1168848575"/>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885606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LatinX Headcount</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LatinX!$J$28:$J$32</c:f>
              <c:strCache>
                <c:ptCount val="5"/>
                <c:pt idx="0">
                  <c:v>18-19</c:v>
                </c:pt>
                <c:pt idx="1">
                  <c:v>20-21</c:v>
                </c:pt>
                <c:pt idx="2">
                  <c:v>21-22</c:v>
                </c:pt>
                <c:pt idx="3">
                  <c:v>22-23</c:v>
                </c:pt>
                <c:pt idx="4">
                  <c:v>23-24</c:v>
                </c:pt>
              </c:strCache>
            </c:strRef>
          </c:cat>
          <c:val>
            <c:numRef>
              <c:f>LatinX!$K$28:$K$32</c:f>
              <c:numCache>
                <c:formatCode>0.0%</c:formatCode>
                <c:ptCount val="5"/>
                <c:pt idx="0">
                  <c:v>7.7170418006430874E-2</c:v>
                </c:pt>
                <c:pt idx="1">
                  <c:v>7.6923076923076927E-2</c:v>
                </c:pt>
                <c:pt idx="2">
                  <c:v>7.8160919540229884E-2</c:v>
                </c:pt>
                <c:pt idx="3">
                  <c:v>8.7000335908632848E-2</c:v>
                </c:pt>
                <c:pt idx="4">
                  <c:v>7.6898734177215183E-2</c:v>
                </c:pt>
              </c:numCache>
            </c:numRef>
          </c:val>
          <c:extLst>
            <c:ext xmlns:c16="http://schemas.microsoft.com/office/drawing/2014/chart" uri="{C3380CC4-5D6E-409C-BE32-E72D297353CC}">
              <c16:uniqueId val="{00000000-D3A0-47F6-AD2A-F9CB39BA7826}"/>
            </c:ext>
          </c:extLst>
        </c:ser>
        <c:dLbls>
          <c:showLegendKey val="0"/>
          <c:showVal val="0"/>
          <c:showCatName val="0"/>
          <c:showSerName val="0"/>
          <c:showPercent val="0"/>
          <c:showBubbleSize val="0"/>
        </c:dLbls>
        <c:gapWidth val="219"/>
        <c:overlap val="-27"/>
        <c:axId val="829832703"/>
        <c:axId val="829833951"/>
      </c:barChart>
      <c:catAx>
        <c:axId val="829832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9833951"/>
        <c:crosses val="autoZero"/>
        <c:auto val="1"/>
        <c:lblAlgn val="ctr"/>
        <c:lblOffset val="100"/>
        <c:noMultiLvlLbl val="0"/>
      </c:catAx>
      <c:valAx>
        <c:axId val="82983395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98327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0" i="0" baseline="0">
                <a:effectLst/>
              </a:rPr>
              <a:t>Completion / Retention vs School</a:t>
            </a:r>
            <a:endParaRPr lang="en-US" sz="1200">
              <a:effectLst/>
            </a:endParaRPr>
          </a:p>
        </c:rich>
      </c:tx>
      <c:layout>
        <c:manualLayout>
          <c:xMode val="edge"/>
          <c:yMode val="edge"/>
          <c:x val="0.15376377952755904"/>
          <c:y val="2.777777777777777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LatinX!$L$27</c:f>
              <c:strCache>
                <c:ptCount val="1"/>
                <c:pt idx="0">
                  <c:v>Completion</c:v>
                </c:pt>
              </c:strCache>
            </c:strRef>
          </c:tx>
          <c:spPr>
            <a:solidFill>
              <a:schemeClr val="accent1"/>
            </a:solidFill>
            <a:ln>
              <a:noFill/>
            </a:ln>
            <a:effectLst/>
          </c:spPr>
          <c:invertIfNegative val="0"/>
          <c:cat>
            <c:strRef>
              <c:f>LatinX!$J$28:$J$32</c:f>
              <c:strCache>
                <c:ptCount val="5"/>
                <c:pt idx="0">
                  <c:v>18-19</c:v>
                </c:pt>
                <c:pt idx="1">
                  <c:v>19-20</c:v>
                </c:pt>
                <c:pt idx="2">
                  <c:v>20-21</c:v>
                </c:pt>
                <c:pt idx="3">
                  <c:v>21-22</c:v>
                </c:pt>
                <c:pt idx="4">
                  <c:v>22-23</c:v>
                </c:pt>
              </c:strCache>
            </c:strRef>
          </c:cat>
          <c:val>
            <c:numRef>
              <c:f>LatinX!$L$28:$L$32</c:f>
              <c:numCache>
                <c:formatCode>0.0%</c:formatCode>
                <c:ptCount val="5"/>
                <c:pt idx="0">
                  <c:v>1.1246105919003115</c:v>
                </c:pt>
                <c:pt idx="1">
                  <c:v>1.0518934081346425</c:v>
                </c:pt>
                <c:pt idx="2">
                  <c:v>1.1580459770114944</c:v>
                </c:pt>
                <c:pt idx="3">
                  <c:v>1.1826625386996903</c:v>
                </c:pt>
                <c:pt idx="4">
                  <c:v>1.171383647798742</c:v>
                </c:pt>
              </c:numCache>
            </c:numRef>
          </c:val>
          <c:extLst>
            <c:ext xmlns:c16="http://schemas.microsoft.com/office/drawing/2014/chart" uri="{C3380CC4-5D6E-409C-BE32-E72D297353CC}">
              <c16:uniqueId val="{00000000-7118-437A-AF99-BA46EFFE6291}"/>
            </c:ext>
          </c:extLst>
        </c:ser>
        <c:ser>
          <c:idx val="1"/>
          <c:order val="1"/>
          <c:tx>
            <c:strRef>
              <c:f>LatinX!$M$27</c:f>
              <c:strCache>
                <c:ptCount val="1"/>
                <c:pt idx="0">
                  <c:v>Retention</c:v>
                </c:pt>
              </c:strCache>
            </c:strRef>
          </c:tx>
          <c:spPr>
            <a:solidFill>
              <a:schemeClr val="accent2"/>
            </a:solidFill>
            <a:ln>
              <a:noFill/>
            </a:ln>
            <a:effectLst/>
          </c:spPr>
          <c:invertIfNegative val="0"/>
          <c:cat>
            <c:strRef>
              <c:f>LatinX!$J$28:$J$32</c:f>
              <c:strCache>
                <c:ptCount val="5"/>
                <c:pt idx="0">
                  <c:v>18-19</c:v>
                </c:pt>
                <c:pt idx="1">
                  <c:v>19-20</c:v>
                </c:pt>
                <c:pt idx="2">
                  <c:v>20-21</c:v>
                </c:pt>
                <c:pt idx="3">
                  <c:v>21-22</c:v>
                </c:pt>
                <c:pt idx="4">
                  <c:v>22-23</c:v>
                </c:pt>
              </c:strCache>
            </c:strRef>
          </c:cat>
          <c:val>
            <c:numRef>
              <c:f>LatinX!$M$28:$M$32</c:f>
              <c:numCache>
                <c:formatCode>0.0%</c:formatCode>
                <c:ptCount val="5"/>
                <c:pt idx="0">
                  <c:v>1.0818414322250638</c:v>
                </c:pt>
                <c:pt idx="1">
                  <c:v>1.0310262529832936</c:v>
                </c:pt>
                <c:pt idx="2">
                  <c:v>1.0821078431372551</c:v>
                </c:pt>
                <c:pt idx="3">
                  <c:v>1.0856079404466501</c:v>
                </c:pt>
                <c:pt idx="4">
                  <c:v>1.0420271940667489</c:v>
                </c:pt>
              </c:numCache>
            </c:numRef>
          </c:val>
          <c:extLst>
            <c:ext xmlns:c16="http://schemas.microsoft.com/office/drawing/2014/chart" uri="{C3380CC4-5D6E-409C-BE32-E72D297353CC}">
              <c16:uniqueId val="{00000001-7118-437A-AF99-BA46EFFE6291}"/>
            </c:ext>
          </c:extLst>
        </c:ser>
        <c:dLbls>
          <c:showLegendKey val="0"/>
          <c:showVal val="0"/>
          <c:showCatName val="0"/>
          <c:showSerName val="0"/>
          <c:showPercent val="0"/>
          <c:showBubbleSize val="0"/>
        </c:dLbls>
        <c:gapWidth val="219"/>
        <c:overlap val="-27"/>
        <c:axId val="1168856063"/>
        <c:axId val="1168848575"/>
      </c:barChart>
      <c:catAx>
        <c:axId val="116885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8848575"/>
        <c:crosses val="autoZero"/>
        <c:auto val="1"/>
        <c:lblAlgn val="ctr"/>
        <c:lblOffset val="100"/>
        <c:noMultiLvlLbl val="0"/>
      </c:catAx>
      <c:valAx>
        <c:axId val="1168848575"/>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885606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Asian Headcount</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Asian!$J$28:$J$32</c:f>
              <c:strCache>
                <c:ptCount val="5"/>
                <c:pt idx="0">
                  <c:v>18-19</c:v>
                </c:pt>
                <c:pt idx="1">
                  <c:v>20-21</c:v>
                </c:pt>
                <c:pt idx="2">
                  <c:v>21-22</c:v>
                </c:pt>
                <c:pt idx="3">
                  <c:v>22-23</c:v>
                </c:pt>
                <c:pt idx="4">
                  <c:v>23-24</c:v>
                </c:pt>
              </c:strCache>
            </c:strRef>
          </c:cat>
          <c:val>
            <c:numRef>
              <c:f>Asian!$K$28:$K$32</c:f>
              <c:numCache>
                <c:formatCode>0.0%</c:formatCode>
                <c:ptCount val="5"/>
                <c:pt idx="0">
                  <c:v>0.10662604722010663</c:v>
                </c:pt>
                <c:pt idx="1">
                  <c:v>9.950248756218906E-2</c:v>
                </c:pt>
                <c:pt idx="2">
                  <c:v>8.4265473527218498E-2</c:v>
                </c:pt>
                <c:pt idx="3">
                  <c:v>0.10153702841173731</c:v>
                </c:pt>
                <c:pt idx="4">
                  <c:v>0.1076993583868011</c:v>
                </c:pt>
              </c:numCache>
            </c:numRef>
          </c:val>
          <c:extLst>
            <c:ext xmlns:c16="http://schemas.microsoft.com/office/drawing/2014/chart" uri="{C3380CC4-5D6E-409C-BE32-E72D297353CC}">
              <c16:uniqueId val="{00000000-5355-4D45-A370-5A46DC7142B1}"/>
            </c:ext>
          </c:extLst>
        </c:ser>
        <c:dLbls>
          <c:showLegendKey val="0"/>
          <c:showVal val="0"/>
          <c:showCatName val="0"/>
          <c:showSerName val="0"/>
          <c:showPercent val="0"/>
          <c:showBubbleSize val="0"/>
        </c:dLbls>
        <c:gapWidth val="219"/>
        <c:overlap val="-27"/>
        <c:axId val="829832703"/>
        <c:axId val="829833951"/>
      </c:barChart>
      <c:catAx>
        <c:axId val="829832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9833951"/>
        <c:crosses val="autoZero"/>
        <c:auto val="1"/>
        <c:lblAlgn val="ctr"/>
        <c:lblOffset val="100"/>
        <c:noMultiLvlLbl val="0"/>
      </c:catAx>
      <c:valAx>
        <c:axId val="82983395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98327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0" i="0" baseline="0">
                <a:effectLst/>
              </a:rPr>
              <a:t>Completion / Retention vs School</a:t>
            </a:r>
            <a:endParaRPr lang="en-US" sz="1200">
              <a:effectLst/>
            </a:endParaRPr>
          </a:p>
        </c:rich>
      </c:tx>
      <c:layout>
        <c:manualLayout>
          <c:xMode val="edge"/>
          <c:yMode val="edge"/>
          <c:x val="0.15376377952755904"/>
          <c:y val="2.777777777777777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Asian!$L$27</c:f>
              <c:strCache>
                <c:ptCount val="1"/>
                <c:pt idx="0">
                  <c:v>Completion</c:v>
                </c:pt>
              </c:strCache>
            </c:strRef>
          </c:tx>
          <c:spPr>
            <a:solidFill>
              <a:schemeClr val="accent1"/>
            </a:solidFill>
            <a:ln>
              <a:noFill/>
            </a:ln>
            <a:effectLst/>
          </c:spPr>
          <c:invertIfNegative val="0"/>
          <c:cat>
            <c:strRef>
              <c:f>Asian!$J$28:$J$32</c:f>
              <c:strCache>
                <c:ptCount val="5"/>
                <c:pt idx="0">
                  <c:v>18-19</c:v>
                </c:pt>
                <c:pt idx="1">
                  <c:v>19-20</c:v>
                </c:pt>
                <c:pt idx="2">
                  <c:v>20-21</c:v>
                </c:pt>
                <c:pt idx="3">
                  <c:v>21-22</c:v>
                </c:pt>
                <c:pt idx="4">
                  <c:v>22-23</c:v>
                </c:pt>
              </c:strCache>
            </c:strRef>
          </c:cat>
          <c:val>
            <c:numRef>
              <c:f>Asian!$L$28:$L$32</c:f>
              <c:numCache>
                <c:formatCode>0.0%</c:formatCode>
                <c:ptCount val="5"/>
                <c:pt idx="0">
                  <c:v>1.1228533685601056</c:v>
                </c:pt>
                <c:pt idx="1">
                  <c:v>1.0843373493975905</c:v>
                </c:pt>
                <c:pt idx="2">
                  <c:v>1.0744810744810747</c:v>
                </c:pt>
                <c:pt idx="3">
                  <c:v>1.0692995529061102</c:v>
                </c:pt>
                <c:pt idx="4">
                  <c:v>1.1224226804123711</c:v>
                </c:pt>
              </c:numCache>
            </c:numRef>
          </c:val>
          <c:extLst>
            <c:ext xmlns:c16="http://schemas.microsoft.com/office/drawing/2014/chart" uri="{C3380CC4-5D6E-409C-BE32-E72D297353CC}">
              <c16:uniqueId val="{00000000-63DB-454A-9E3C-7F8DDC4AA783}"/>
            </c:ext>
          </c:extLst>
        </c:ser>
        <c:ser>
          <c:idx val="1"/>
          <c:order val="1"/>
          <c:tx>
            <c:strRef>
              <c:f>Asian!$M$27</c:f>
              <c:strCache>
                <c:ptCount val="1"/>
                <c:pt idx="0">
                  <c:v>Retention</c:v>
                </c:pt>
              </c:strCache>
            </c:strRef>
          </c:tx>
          <c:spPr>
            <a:solidFill>
              <a:schemeClr val="accent2"/>
            </a:solidFill>
            <a:ln>
              <a:noFill/>
            </a:ln>
            <a:effectLst/>
          </c:spPr>
          <c:invertIfNegative val="0"/>
          <c:cat>
            <c:strRef>
              <c:f>Asian!$J$28:$J$32</c:f>
              <c:strCache>
                <c:ptCount val="5"/>
                <c:pt idx="0">
                  <c:v>18-19</c:v>
                </c:pt>
                <c:pt idx="1">
                  <c:v>19-20</c:v>
                </c:pt>
                <c:pt idx="2">
                  <c:v>20-21</c:v>
                </c:pt>
                <c:pt idx="3">
                  <c:v>21-22</c:v>
                </c:pt>
                <c:pt idx="4">
                  <c:v>22-23</c:v>
                </c:pt>
              </c:strCache>
            </c:strRef>
          </c:cat>
          <c:val>
            <c:numRef>
              <c:f>Asian!$M$28:$M$32</c:f>
              <c:numCache>
                <c:formatCode>0.0%</c:formatCode>
                <c:ptCount val="5"/>
                <c:pt idx="0">
                  <c:v>1.063305978898007</c:v>
                </c:pt>
                <c:pt idx="1">
                  <c:v>1.0376940133037695</c:v>
                </c:pt>
                <c:pt idx="2">
                  <c:v>1.0279017857142858</c:v>
                </c:pt>
                <c:pt idx="3">
                  <c:v>1.005586592178771</c:v>
                </c:pt>
                <c:pt idx="4">
                  <c:v>1.0304740406320543</c:v>
                </c:pt>
              </c:numCache>
            </c:numRef>
          </c:val>
          <c:extLst>
            <c:ext xmlns:c16="http://schemas.microsoft.com/office/drawing/2014/chart" uri="{C3380CC4-5D6E-409C-BE32-E72D297353CC}">
              <c16:uniqueId val="{00000001-63DB-454A-9E3C-7F8DDC4AA783}"/>
            </c:ext>
          </c:extLst>
        </c:ser>
        <c:dLbls>
          <c:showLegendKey val="0"/>
          <c:showVal val="0"/>
          <c:showCatName val="0"/>
          <c:showSerName val="0"/>
          <c:showPercent val="0"/>
          <c:showBubbleSize val="0"/>
        </c:dLbls>
        <c:gapWidth val="219"/>
        <c:overlap val="-27"/>
        <c:axId val="1168856063"/>
        <c:axId val="1168848575"/>
      </c:barChart>
      <c:catAx>
        <c:axId val="116885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8848575"/>
        <c:crosses val="autoZero"/>
        <c:auto val="1"/>
        <c:lblAlgn val="ctr"/>
        <c:lblOffset val="100"/>
        <c:noMultiLvlLbl val="0"/>
      </c:catAx>
      <c:valAx>
        <c:axId val="1168848575"/>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885606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Headcount vs School</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'By Gender'!$C$40</c:f>
              <c:strCache>
                <c:ptCount val="1"/>
                <c:pt idx="0">
                  <c:v>F</c:v>
                </c:pt>
              </c:strCache>
            </c:strRef>
          </c:tx>
          <c:spPr>
            <a:solidFill>
              <a:schemeClr val="accent1"/>
            </a:solidFill>
            <a:ln>
              <a:noFill/>
            </a:ln>
            <a:effectLst/>
          </c:spPr>
          <c:invertIfNegative val="0"/>
          <c:cat>
            <c:strRef>
              <c:f>'By Gender'!$B$41:$B$45</c:f>
              <c:strCache>
                <c:ptCount val="5"/>
                <c:pt idx="0">
                  <c:v>18-19</c:v>
                </c:pt>
                <c:pt idx="1">
                  <c:v>19-20</c:v>
                </c:pt>
                <c:pt idx="2">
                  <c:v>20-21</c:v>
                </c:pt>
                <c:pt idx="3">
                  <c:v>21-22</c:v>
                </c:pt>
                <c:pt idx="4">
                  <c:v>22-23</c:v>
                </c:pt>
              </c:strCache>
            </c:strRef>
          </c:cat>
          <c:val>
            <c:numRef>
              <c:f>'By Gender'!$C$41:$C$45</c:f>
              <c:numCache>
                <c:formatCode>0.0%</c:formatCode>
                <c:ptCount val="5"/>
                <c:pt idx="0">
                  <c:v>1.0707543978846623</c:v>
                </c:pt>
                <c:pt idx="1">
                  <c:v>1.079209758974303</c:v>
                </c:pt>
                <c:pt idx="2">
                  <c:v>1.1336295939663366</c:v>
                </c:pt>
                <c:pt idx="3">
                  <c:v>1.1332744387242208</c:v>
                </c:pt>
                <c:pt idx="4">
                  <c:v>1.1731931410994789</c:v>
                </c:pt>
              </c:numCache>
            </c:numRef>
          </c:val>
          <c:extLst>
            <c:ext xmlns:c16="http://schemas.microsoft.com/office/drawing/2014/chart" uri="{C3380CC4-5D6E-409C-BE32-E72D297353CC}">
              <c16:uniqueId val="{00000000-A348-4C0B-AD61-3E190D9C4507}"/>
            </c:ext>
          </c:extLst>
        </c:ser>
        <c:ser>
          <c:idx val="1"/>
          <c:order val="1"/>
          <c:tx>
            <c:strRef>
              <c:f>'By Gender'!$D$40</c:f>
              <c:strCache>
                <c:ptCount val="1"/>
                <c:pt idx="0">
                  <c:v>M</c:v>
                </c:pt>
              </c:strCache>
            </c:strRef>
          </c:tx>
          <c:spPr>
            <a:solidFill>
              <a:schemeClr val="accent2"/>
            </a:solidFill>
            <a:ln>
              <a:noFill/>
            </a:ln>
            <a:effectLst/>
          </c:spPr>
          <c:invertIfNegative val="0"/>
          <c:cat>
            <c:strRef>
              <c:f>'By Gender'!$B$41:$B$45</c:f>
              <c:strCache>
                <c:ptCount val="5"/>
                <c:pt idx="0">
                  <c:v>18-19</c:v>
                </c:pt>
                <c:pt idx="1">
                  <c:v>19-20</c:v>
                </c:pt>
                <c:pt idx="2">
                  <c:v>20-21</c:v>
                </c:pt>
                <c:pt idx="3">
                  <c:v>21-22</c:v>
                </c:pt>
                <c:pt idx="4">
                  <c:v>22-23</c:v>
                </c:pt>
              </c:strCache>
            </c:strRef>
          </c:cat>
          <c:val>
            <c:numRef>
              <c:f>'By Gender'!$D$41:$D$45</c:f>
              <c:numCache>
                <c:formatCode>0.0%</c:formatCode>
                <c:ptCount val="5"/>
                <c:pt idx="0">
                  <c:v>0.92238027501185393</c:v>
                </c:pt>
                <c:pt idx="1">
                  <c:v>0.90501499180437917</c:v>
                </c:pt>
                <c:pt idx="2">
                  <c:v>0.80619030321160701</c:v>
                </c:pt>
                <c:pt idx="3">
                  <c:v>0.75501495091437121</c:v>
                </c:pt>
                <c:pt idx="4">
                  <c:v>0.79737832844304857</c:v>
                </c:pt>
              </c:numCache>
            </c:numRef>
          </c:val>
          <c:extLst>
            <c:ext xmlns:c16="http://schemas.microsoft.com/office/drawing/2014/chart" uri="{C3380CC4-5D6E-409C-BE32-E72D297353CC}">
              <c16:uniqueId val="{00000001-A348-4C0B-AD61-3E190D9C4507}"/>
            </c:ext>
          </c:extLst>
        </c:ser>
        <c:ser>
          <c:idx val="2"/>
          <c:order val="2"/>
          <c:tx>
            <c:strRef>
              <c:f>'By Gender'!$E$40</c:f>
              <c:strCache>
                <c:ptCount val="1"/>
                <c:pt idx="0">
                  <c:v>X</c:v>
                </c:pt>
              </c:strCache>
            </c:strRef>
          </c:tx>
          <c:spPr>
            <a:solidFill>
              <a:schemeClr val="accent3"/>
            </a:solidFill>
            <a:ln>
              <a:noFill/>
            </a:ln>
            <a:effectLst/>
          </c:spPr>
          <c:invertIfNegative val="0"/>
          <c:cat>
            <c:strRef>
              <c:f>'By Gender'!$B$41:$B$45</c:f>
              <c:strCache>
                <c:ptCount val="5"/>
                <c:pt idx="0">
                  <c:v>18-19</c:v>
                </c:pt>
                <c:pt idx="1">
                  <c:v>19-20</c:v>
                </c:pt>
                <c:pt idx="2">
                  <c:v>20-21</c:v>
                </c:pt>
                <c:pt idx="3">
                  <c:v>21-22</c:v>
                </c:pt>
                <c:pt idx="4">
                  <c:v>22-23</c:v>
                </c:pt>
              </c:strCache>
            </c:strRef>
          </c:cat>
          <c:val>
            <c:numRef>
              <c:f>'By Gender'!$E$41:$E$45</c:f>
              <c:numCache>
                <c:formatCode>0.0%</c:formatCode>
                <c:ptCount val="5"/>
                <c:pt idx="0">
                  <c:v>0.78471157724889073</c:v>
                </c:pt>
                <c:pt idx="1">
                  <c:v>0.80932191168411649</c:v>
                </c:pt>
                <c:pt idx="2">
                  <c:v>0.89622300687097833</c:v>
                </c:pt>
                <c:pt idx="3">
                  <c:v>0.84059652029826015</c:v>
                </c:pt>
                <c:pt idx="4">
                  <c:v>0.65993757083666227</c:v>
                </c:pt>
              </c:numCache>
            </c:numRef>
          </c:val>
          <c:extLst>
            <c:ext xmlns:c16="http://schemas.microsoft.com/office/drawing/2014/chart" uri="{C3380CC4-5D6E-409C-BE32-E72D297353CC}">
              <c16:uniqueId val="{00000002-A348-4C0B-AD61-3E190D9C4507}"/>
            </c:ext>
          </c:extLst>
        </c:ser>
        <c:dLbls>
          <c:showLegendKey val="0"/>
          <c:showVal val="0"/>
          <c:showCatName val="0"/>
          <c:showSerName val="0"/>
          <c:showPercent val="0"/>
          <c:showBubbleSize val="0"/>
        </c:dLbls>
        <c:gapWidth val="219"/>
        <c:overlap val="-27"/>
        <c:axId val="290804800"/>
        <c:axId val="439888112"/>
      </c:barChart>
      <c:catAx>
        <c:axId val="290804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9888112"/>
        <c:crosses val="autoZero"/>
        <c:auto val="1"/>
        <c:lblAlgn val="ctr"/>
        <c:lblOffset val="100"/>
        <c:noMultiLvlLbl val="0"/>
      </c:catAx>
      <c:valAx>
        <c:axId val="4398881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08048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Completion vs School</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'By Gender'!$J$40</c:f>
              <c:strCache>
                <c:ptCount val="1"/>
                <c:pt idx="0">
                  <c:v>F</c:v>
                </c:pt>
              </c:strCache>
            </c:strRef>
          </c:tx>
          <c:spPr>
            <a:solidFill>
              <a:schemeClr val="accent1"/>
            </a:solidFill>
            <a:ln>
              <a:noFill/>
            </a:ln>
            <a:effectLst/>
          </c:spPr>
          <c:invertIfNegative val="0"/>
          <c:cat>
            <c:strRef>
              <c:f>'By Gender'!$B$41:$B$45</c:f>
              <c:strCache>
                <c:ptCount val="5"/>
                <c:pt idx="0">
                  <c:v>18-19</c:v>
                </c:pt>
                <c:pt idx="1">
                  <c:v>19-20</c:v>
                </c:pt>
                <c:pt idx="2">
                  <c:v>20-21</c:v>
                </c:pt>
                <c:pt idx="3">
                  <c:v>21-22</c:v>
                </c:pt>
                <c:pt idx="4">
                  <c:v>22-23</c:v>
                </c:pt>
              </c:strCache>
            </c:strRef>
          </c:cat>
          <c:val>
            <c:numRef>
              <c:f>'By Gender'!$J$41:$J$45</c:f>
              <c:numCache>
                <c:formatCode>0.0%</c:formatCode>
                <c:ptCount val="5"/>
                <c:pt idx="0">
                  <c:v>1.0810810810810811</c:v>
                </c:pt>
                <c:pt idx="1">
                  <c:v>1.0939510939510939</c:v>
                </c:pt>
                <c:pt idx="2">
                  <c:v>1.0972037283621836</c:v>
                </c:pt>
                <c:pt idx="3">
                  <c:v>1.1509167842031029</c:v>
                </c:pt>
                <c:pt idx="4">
                  <c:v>1.1497093023255816</c:v>
                </c:pt>
              </c:numCache>
            </c:numRef>
          </c:val>
          <c:extLst>
            <c:ext xmlns:c16="http://schemas.microsoft.com/office/drawing/2014/chart" uri="{C3380CC4-5D6E-409C-BE32-E72D297353CC}">
              <c16:uniqueId val="{00000000-2AF9-47AD-B9B1-1AFB1FE1BAC7}"/>
            </c:ext>
          </c:extLst>
        </c:ser>
        <c:ser>
          <c:idx val="1"/>
          <c:order val="1"/>
          <c:tx>
            <c:strRef>
              <c:f>'By Gender'!$K$40</c:f>
              <c:strCache>
                <c:ptCount val="1"/>
                <c:pt idx="0">
                  <c:v>M</c:v>
                </c:pt>
              </c:strCache>
            </c:strRef>
          </c:tx>
          <c:spPr>
            <a:solidFill>
              <a:schemeClr val="accent2"/>
            </a:solidFill>
            <a:ln>
              <a:noFill/>
            </a:ln>
            <a:effectLst/>
          </c:spPr>
          <c:invertIfNegative val="0"/>
          <c:cat>
            <c:strRef>
              <c:f>'By Gender'!$B$41:$B$45</c:f>
              <c:strCache>
                <c:ptCount val="5"/>
                <c:pt idx="0">
                  <c:v>18-19</c:v>
                </c:pt>
                <c:pt idx="1">
                  <c:v>19-20</c:v>
                </c:pt>
                <c:pt idx="2">
                  <c:v>20-21</c:v>
                </c:pt>
                <c:pt idx="3">
                  <c:v>21-22</c:v>
                </c:pt>
                <c:pt idx="4">
                  <c:v>22-23</c:v>
                </c:pt>
              </c:strCache>
            </c:strRef>
          </c:cat>
          <c:val>
            <c:numRef>
              <c:f>'By Gender'!$K$41:$K$45</c:f>
              <c:numCache>
                <c:formatCode>0.0%</c:formatCode>
                <c:ptCount val="5"/>
                <c:pt idx="0">
                  <c:v>1.1740412979351031</c:v>
                </c:pt>
                <c:pt idx="1">
                  <c:v>1.1624500665778961</c:v>
                </c:pt>
                <c:pt idx="2">
                  <c:v>1.0978552278820375</c:v>
                </c:pt>
                <c:pt idx="3">
                  <c:v>1.0601719197707737</c:v>
                </c:pt>
                <c:pt idx="4">
                  <c:v>1.2073529411764705</c:v>
                </c:pt>
              </c:numCache>
            </c:numRef>
          </c:val>
          <c:extLst>
            <c:ext xmlns:c16="http://schemas.microsoft.com/office/drawing/2014/chart" uri="{C3380CC4-5D6E-409C-BE32-E72D297353CC}">
              <c16:uniqueId val="{00000001-2AF9-47AD-B9B1-1AFB1FE1BAC7}"/>
            </c:ext>
          </c:extLst>
        </c:ser>
        <c:ser>
          <c:idx val="2"/>
          <c:order val="2"/>
          <c:tx>
            <c:strRef>
              <c:f>'By Gender'!$L$40</c:f>
              <c:strCache>
                <c:ptCount val="1"/>
                <c:pt idx="0">
                  <c:v>X</c:v>
                </c:pt>
              </c:strCache>
            </c:strRef>
          </c:tx>
          <c:spPr>
            <a:solidFill>
              <a:schemeClr val="accent3"/>
            </a:solidFill>
            <a:ln>
              <a:noFill/>
            </a:ln>
            <a:effectLst/>
          </c:spPr>
          <c:invertIfNegative val="0"/>
          <c:cat>
            <c:strRef>
              <c:f>'By Gender'!$B$41:$B$45</c:f>
              <c:strCache>
                <c:ptCount val="5"/>
                <c:pt idx="0">
                  <c:v>18-19</c:v>
                </c:pt>
                <c:pt idx="1">
                  <c:v>19-20</c:v>
                </c:pt>
                <c:pt idx="2">
                  <c:v>20-21</c:v>
                </c:pt>
                <c:pt idx="3">
                  <c:v>21-22</c:v>
                </c:pt>
                <c:pt idx="4">
                  <c:v>22-23</c:v>
                </c:pt>
              </c:strCache>
            </c:strRef>
          </c:cat>
          <c:val>
            <c:numRef>
              <c:f>'By Gender'!$L$41:$L$45</c:f>
              <c:numCache>
                <c:formatCode>0.0%</c:formatCode>
                <c:ptCount val="5"/>
                <c:pt idx="0">
                  <c:v>1.191919191919192</c:v>
                </c:pt>
                <c:pt idx="1">
                  <c:v>1.1299589603283173</c:v>
                </c:pt>
                <c:pt idx="2">
                  <c:v>1.0659488559892329</c:v>
                </c:pt>
                <c:pt idx="3">
                  <c:v>0.98618784530386738</c:v>
                </c:pt>
                <c:pt idx="4">
                  <c:v>1.3243647234678624</c:v>
                </c:pt>
              </c:numCache>
            </c:numRef>
          </c:val>
          <c:extLst>
            <c:ext xmlns:c16="http://schemas.microsoft.com/office/drawing/2014/chart" uri="{C3380CC4-5D6E-409C-BE32-E72D297353CC}">
              <c16:uniqueId val="{00000002-2AF9-47AD-B9B1-1AFB1FE1BAC7}"/>
            </c:ext>
          </c:extLst>
        </c:ser>
        <c:dLbls>
          <c:showLegendKey val="0"/>
          <c:showVal val="0"/>
          <c:showCatName val="0"/>
          <c:showSerName val="0"/>
          <c:showPercent val="0"/>
          <c:showBubbleSize val="0"/>
        </c:dLbls>
        <c:gapWidth val="219"/>
        <c:overlap val="-27"/>
        <c:axId val="215754304"/>
        <c:axId val="1039611728"/>
      </c:barChart>
      <c:catAx>
        <c:axId val="215754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9611728"/>
        <c:crosses val="autoZero"/>
        <c:auto val="1"/>
        <c:lblAlgn val="ctr"/>
        <c:lblOffset val="100"/>
        <c:noMultiLvlLbl val="0"/>
      </c:catAx>
      <c:valAx>
        <c:axId val="10396117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57543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Retention</a:t>
            </a:r>
            <a:r>
              <a:rPr lang="en-US" baseline="0"/>
              <a:t> vs School</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'By Gender'!$M$40</c:f>
              <c:strCache>
                <c:ptCount val="1"/>
                <c:pt idx="0">
                  <c:v>F</c:v>
                </c:pt>
              </c:strCache>
            </c:strRef>
          </c:tx>
          <c:spPr>
            <a:solidFill>
              <a:schemeClr val="accent1"/>
            </a:solidFill>
            <a:ln>
              <a:noFill/>
            </a:ln>
            <a:effectLst/>
          </c:spPr>
          <c:invertIfNegative val="0"/>
          <c:cat>
            <c:strRef>
              <c:f>'By Gender'!$B$41:$B$45</c:f>
              <c:strCache>
                <c:ptCount val="5"/>
                <c:pt idx="0">
                  <c:v>18-19</c:v>
                </c:pt>
                <c:pt idx="1">
                  <c:v>19-20</c:v>
                </c:pt>
                <c:pt idx="2">
                  <c:v>20-21</c:v>
                </c:pt>
                <c:pt idx="3">
                  <c:v>21-22</c:v>
                </c:pt>
                <c:pt idx="4">
                  <c:v>22-23</c:v>
                </c:pt>
              </c:strCache>
            </c:strRef>
          </c:cat>
          <c:val>
            <c:numRef>
              <c:f>'By Gender'!$M$41:$M$45</c:f>
              <c:numCache>
                <c:formatCode>0.0%</c:formatCode>
                <c:ptCount val="5"/>
                <c:pt idx="0">
                  <c:v>1.045343137254902</c:v>
                </c:pt>
                <c:pt idx="1">
                  <c:v>1.039306358381503</c:v>
                </c:pt>
                <c:pt idx="2">
                  <c:v>1.0327868852459017</c:v>
                </c:pt>
                <c:pt idx="3">
                  <c:v>1.0558858501783592</c:v>
                </c:pt>
                <c:pt idx="4">
                  <c:v>1.0323741007194245</c:v>
                </c:pt>
              </c:numCache>
            </c:numRef>
          </c:val>
          <c:extLst>
            <c:ext xmlns:c16="http://schemas.microsoft.com/office/drawing/2014/chart" uri="{C3380CC4-5D6E-409C-BE32-E72D297353CC}">
              <c16:uniqueId val="{00000000-C337-4E6A-941C-96B9CAAA8541}"/>
            </c:ext>
          </c:extLst>
        </c:ser>
        <c:ser>
          <c:idx val="1"/>
          <c:order val="1"/>
          <c:tx>
            <c:strRef>
              <c:f>'By Gender'!$N$40</c:f>
              <c:strCache>
                <c:ptCount val="1"/>
                <c:pt idx="0">
                  <c:v>M</c:v>
                </c:pt>
              </c:strCache>
            </c:strRef>
          </c:tx>
          <c:spPr>
            <a:solidFill>
              <a:schemeClr val="accent2"/>
            </a:solidFill>
            <a:ln>
              <a:noFill/>
            </a:ln>
            <a:effectLst/>
          </c:spPr>
          <c:invertIfNegative val="0"/>
          <c:cat>
            <c:strRef>
              <c:f>'By Gender'!$B$41:$B$45</c:f>
              <c:strCache>
                <c:ptCount val="5"/>
                <c:pt idx="0">
                  <c:v>18-19</c:v>
                </c:pt>
                <c:pt idx="1">
                  <c:v>19-20</c:v>
                </c:pt>
                <c:pt idx="2">
                  <c:v>20-21</c:v>
                </c:pt>
                <c:pt idx="3">
                  <c:v>21-22</c:v>
                </c:pt>
                <c:pt idx="4">
                  <c:v>22-23</c:v>
                </c:pt>
              </c:strCache>
            </c:strRef>
          </c:cat>
          <c:val>
            <c:numRef>
              <c:f>'By Gender'!$N$41:$N$45</c:f>
              <c:numCache>
                <c:formatCode>0.0%</c:formatCode>
                <c:ptCount val="5"/>
                <c:pt idx="0">
                  <c:v>1.0757763975155279</c:v>
                </c:pt>
                <c:pt idx="1">
                  <c:v>1.0814901047729919</c:v>
                </c:pt>
                <c:pt idx="2">
                  <c:v>1.0389610389610391</c:v>
                </c:pt>
                <c:pt idx="3">
                  <c:v>0.99761904761904763</c:v>
                </c:pt>
                <c:pt idx="4">
                  <c:v>1.0422195416164053</c:v>
                </c:pt>
              </c:numCache>
            </c:numRef>
          </c:val>
          <c:extLst>
            <c:ext xmlns:c16="http://schemas.microsoft.com/office/drawing/2014/chart" uri="{C3380CC4-5D6E-409C-BE32-E72D297353CC}">
              <c16:uniqueId val="{00000001-C337-4E6A-941C-96B9CAAA8541}"/>
            </c:ext>
          </c:extLst>
        </c:ser>
        <c:ser>
          <c:idx val="2"/>
          <c:order val="2"/>
          <c:tx>
            <c:strRef>
              <c:f>'By Gender'!$O$40</c:f>
              <c:strCache>
                <c:ptCount val="1"/>
                <c:pt idx="0">
                  <c:v>X</c:v>
                </c:pt>
              </c:strCache>
            </c:strRef>
          </c:tx>
          <c:spPr>
            <a:solidFill>
              <a:schemeClr val="accent3"/>
            </a:solidFill>
            <a:ln>
              <a:noFill/>
            </a:ln>
            <a:effectLst/>
          </c:spPr>
          <c:invertIfNegative val="0"/>
          <c:cat>
            <c:strRef>
              <c:f>'By Gender'!$B$41:$B$45</c:f>
              <c:strCache>
                <c:ptCount val="5"/>
                <c:pt idx="0">
                  <c:v>18-19</c:v>
                </c:pt>
                <c:pt idx="1">
                  <c:v>19-20</c:v>
                </c:pt>
                <c:pt idx="2">
                  <c:v>20-21</c:v>
                </c:pt>
                <c:pt idx="3">
                  <c:v>21-22</c:v>
                </c:pt>
                <c:pt idx="4">
                  <c:v>22-23</c:v>
                </c:pt>
              </c:strCache>
            </c:strRef>
          </c:cat>
          <c:val>
            <c:numRef>
              <c:f>'By Gender'!$O$41:$O$45</c:f>
              <c:numCache>
                <c:formatCode>0.0%</c:formatCode>
                <c:ptCount val="5"/>
                <c:pt idx="0">
                  <c:v>1.1469849246231156</c:v>
                </c:pt>
                <c:pt idx="1">
                  <c:v>1.0571081409477521</c:v>
                </c:pt>
                <c:pt idx="2">
                  <c:v>0.96000000000000008</c:v>
                </c:pt>
                <c:pt idx="3">
                  <c:v>0.8949880668257757</c:v>
                </c:pt>
                <c:pt idx="4">
                  <c:v>1.1943419434194342</c:v>
                </c:pt>
              </c:numCache>
            </c:numRef>
          </c:val>
          <c:extLst>
            <c:ext xmlns:c16="http://schemas.microsoft.com/office/drawing/2014/chart" uri="{C3380CC4-5D6E-409C-BE32-E72D297353CC}">
              <c16:uniqueId val="{00000002-C337-4E6A-941C-96B9CAAA8541}"/>
            </c:ext>
          </c:extLst>
        </c:ser>
        <c:dLbls>
          <c:showLegendKey val="0"/>
          <c:showVal val="0"/>
          <c:showCatName val="0"/>
          <c:showSerName val="0"/>
          <c:showPercent val="0"/>
          <c:showBubbleSize val="0"/>
        </c:dLbls>
        <c:gapWidth val="219"/>
        <c:overlap val="-27"/>
        <c:axId val="215756224"/>
        <c:axId val="1039610240"/>
      </c:barChart>
      <c:catAx>
        <c:axId val="215756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9610240"/>
        <c:crosses val="autoZero"/>
        <c:auto val="1"/>
        <c:lblAlgn val="ctr"/>
        <c:lblOffset val="100"/>
        <c:noMultiLvlLbl val="0"/>
      </c:catAx>
      <c:valAx>
        <c:axId val="103961024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57562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venir">
    <w:charset w:val="4D"/>
    <w:family w:val="swiss"/>
    <w:pitch w:val="variable"/>
    <w:sig w:usb0="800000AF" w:usb1="5000204A" w:usb2="00000000" w:usb3="00000000" w:csb0="0000009B" w:csb1="00000000"/>
  </w:font>
  <w:font w:name="Times">
    <w:altName w:val="Times Roman"/>
    <w:panose1 w:val="02020603050405020304"/>
    <w:charset w:val="00"/>
    <w:family w:val="auto"/>
    <w:pitch w:val="variable"/>
    <w:sig w:usb0="E00002FF" w:usb1="5000205A" w:usb2="00000000" w:usb3="00000000" w:csb0="0000019F" w:csb1="00000000"/>
  </w:font>
  <w:font w:name="HELVETICA NEUE CONDENSED">
    <w:altName w:val="Arial"/>
    <w:charset w:val="00"/>
    <w:family w:val="auto"/>
    <w:pitch w:val="variable"/>
    <w:sig w:usb0="A00002FF" w:usb1="5000205A" w:usb2="00000000" w:usb3="00000000" w:csb0="00000001" w:csb1="00000000"/>
  </w:font>
  <w:font w:name="Avenir Black">
    <w:charset w:val="4D"/>
    <w:family w:val="swiss"/>
    <w:pitch w:val="variable"/>
    <w:sig w:usb0="800000AF" w:usb1="5000204A" w:usb2="00000000" w:usb3="00000000" w:csb0="0000009B" w:csb1="00000000"/>
  </w:font>
  <w:font w:name="Avenir Book">
    <w:altName w:val="Tw Cen MT"/>
    <w:charset w:val="00"/>
    <w:family w:val="auto"/>
    <w:pitch w:val="variable"/>
    <w:sig w:usb0="00000001" w:usb1="5000204A" w:usb2="00000000" w:usb3="00000000" w:csb0="0000009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E53DAE"/>
    <w:rsid w:val="00E5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2e8d13-8440-4ecd-a61a-3b6f5c8e13e8" xsi:nil="true"/>
    <lcf76f155ced4ddcb4097134ff3c332f xmlns="678f9769-064a-40b4-ae91-0541398bcff2">
      <Terms xmlns="http://schemas.microsoft.com/office/infopath/2007/PartnerControls"/>
    </lcf76f155ced4ddcb4097134ff3c332f>
    <Order0 xmlns="678f9769-064a-40b4-ae91-0541398bcf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12" ma:contentTypeDescription="Create a new document." ma:contentTypeScope="" ma:versionID="d1346122f84d71dc4a9e621a2c004a0f">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4b46ca7a457e52a0a83ed8abe9e83ccb"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Order0"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rder0" ma:index="12" nillable="true" ma:displayName="Order" ma:description="map for completion" ma:format="Dropdown" ma:internalName="Order0">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2822088-e62b-4247-9d60-c828c94ed8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a11f654-b6c0-4a22-be7e-67270bb28fa4}" ma:internalName="TaxCatchAll" ma:showField="CatchAllData" ma:web="ac2e8d13-8440-4ecd-a61a-3b6f5c8e1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2.xml><?xml version="1.0" encoding="utf-8"?>
<ds:datastoreItem xmlns:ds="http://schemas.openxmlformats.org/officeDocument/2006/customXml" ds:itemID="{2616FD24-7113-4358-951E-0D48878DC6B1}">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f0f35129-3f6e-42e8-a575-abe11447131f"/>
    <ds:schemaRef ds:uri="http://purl.org/dc/dcmitype/"/>
    <ds:schemaRef ds:uri="http://schemas.microsoft.com/office/infopath/2007/PartnerControls"/>
    <ds:schemaRef ds:uri="57cec34f-fb07-488c-8ebe-9f0709f2c3ad"/>
    <ds:schemaRef ds:uri="http://purl.org/dc/terms/"/>
  </ds:schemaRefs>
</ds:datastoreItem>
</file>

<file path=customXml/itemProps3.xml><?xml version="1.0" encoding="utf-8"?>
<ds:datastoreItem xmlns:ds="http://schemas.openxmlformats.org/officeDocument/2006/customXml" ds:itemID="{8FEF7533-4F16-4ED2-AFDD-E1CB807589CC}"/>
</file>

<file path=docProps/app.xml><?xml version="1.0" encoding="utf-8"?>
<Properties xmlns="http://schemas.openxmlformats.org/officeDocument/2006/extended-properties" xmlns:vt="http://schemas.openxmlformats.org/officeDocument/2006/docPropsVTypes">
  <Template>Normal.dotm</Template>
  <TotalTime>1</TotalTime>
  <Pages>20</Pages>
  <Words>5622</Words>
  <Characters>32046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Randy Yang</cp:lastModifiedBy>
  <cp:revision>2</cp:revision>
  <cp:lastPrinted>2023-12-03T21:15:00Z</cp:lastPrinted>
  <dcterms:created xsi:type="dcterms:W3CDTF">2023-12-05T20:18:00Z</dcterms:created>
  <dcterms:modified xsi:type="dcterms:W3CDTF">2023-12-05T20:18:00Z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ies>
</file>